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669AF" w14:textId="77777777" w:rsidR="00542A75" w:rsidRDefault="00542A75" w:rsidP="00717A2F">
      <w:pPr>
        <w:pStyle w:val="naisc"/>
        <w:spacing w:before="0" w:after="0"/>
        <w:rPr>
          <w:b/>
          <w:bCs/>
          <w:sz w:val="28"/>
          <w:szCs w:val="28"/>
        </w:rPr>
      </w:pPr>
    </w:p>
    <w:p w14:paraId="2722007A" w14:textId="7BBF672F" w:rsidR="00827551" w:rsidRDefault="00827551" w:rsidP="00717A2F">
      <w:pPr>
        <w:pStyle w:val="naisc"/>
        <w:spacing w:before="0" w:after="0"/>
        <w:rPr>
          <w:b/>
          <w:bCs/>
          <w:sz w:val="28"/>
          <w:szCs w:val="28"/>
        </w:rPr>
      </w:pPr>
      <w:bookmarkStart w:id="0" w:name="_GoBack"/>
      <w:bookmarkEnd w:id="0"/>
      <w:r>
        <w:rPr>
          <w:noProof/>
        </w:rPr>
        <w:drawing>
          <wp:inline distT="0" distB="0" distL="0" distR="0" wp14:anchorId="2823194A" wp14:editId="658DF28A">
            <wp:extent cx="1495425" cy="845130"/>
            <wp:effectExtent l="0" t="0" r="0" b="0"/>
            <wp:docPr id="2" name="Picture 2">
              <a:extLst xmlns:a="http://schemas.openxmlformats.org/drawingml/2006/main">
                <a:ext uri="{FF2B5EF4-FFF2-40B4-BE49-F238E27FC236}">
                  <a16:creationId xmlns:a16="http://schemas.microsoft.com/office/drawing/2014/main" id="{A1820F1C-DFD7-43DE-870A-758885F200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1820F1C-DFD7-43DE-870A-758885F2006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45130"/>
                    </a:xfrm>
                    <a:prstGeom prst="rect">
                      <a:avLst/>
                    </a:prstGeom>
                  </pic:spPr>
                </pic:pic>
              </a:graphicData>
            </a:graphic>
          </wp:inline>
        </w:drawing>
      </w:r>
    </w:p>
    <w:p w14:paraId="5FDA3228" w14:textId="647993A5" w:rsidR="00717A2F" w:rsidRPr="001D5029" w:rsidRDefault="001D5029" w:rsidP="00717A2F">
      <w:pPr>
        <w:pStyle w:val="naisc"/>
        <w:spacing w:before="0" w:after="0"/>
        <w:rPr>
          <w:b/>
          <w:sz w:val="28"/>
          <w:szCs w:val="28"/>
        </w:rPr>
      </w:pPr>
      <w:r w:rsidRPr="001D5029">
        <w:rPr>
          <w:b/>
          <w:bCs/>
          <w:sz w:val="28"/>
          <w:szCs w:val="28"/>
        </w:rPr>
        <w:t xml:space="preserve">Metodiskie norādījumi </w:t>
      </w:r>
      <w:r w:rsidR="004D328C">
        <w:rPr>
          <w:b/>
          <w:bCs/>
          <w:sz w:val="28"/>
          <w:szCs w:val="28"/>
        </w:rPr>
        <w:t>Iekšējās drošības</w:t>
      </w:r>
      <w:r w:rsidR="00717A2F" w:rsidRPr="001D5029">
        <w:rPr>
          <w:b/>
          <w:bCs/>
          <w:sz w:val="28"/>
          <w:szCs w:val="28"/>
        </w:rPr>
        <w:t xml:space="preserve"> fonda 2021. – 2027.</w:t>
      </w:r>
      <w:r w:rsidR="008851B8">
        <w:rPr>
          <w:b/>
          <w:bCs/>
          <w:sz w:val="28"/>
          <w:szCs w:val="28"/>
        </w:rPr>
        <w:t xml:space="preserve"> </w:t>
      </w:r>
      <w:r w:rsidR="00717A2F" w:rsidRPr="001D5029">
        <w:rPr>
          <w:b/>
          <w:bCs/>
          <w:sz w:val="28"/>
          <w:szCs w:val="28"/>
        </w:rPr>
        <w:t>gada plānošanas period</w:t>
      </w:r>
      <w:r w:rsidR="00717A2F" w:rsidRPr="001D5029">
        <w:rPr>
          <w:b/>
          <w:sz w:val="28"/>
          <w:szCs w:val="28"/>
        </w:rPr>
        <w:t>a p</w:t>
      </w:r>
      <w:r w:rsidR="00717A2F" w:rsidRPr="001D5029">
        <w:rPr>
          <w:b/>
          <w:bCs/>
          <w:sz w:val="28"/>
          <w:szCs w:val="28"/>
        </w:rPr>
        <w:t>rojekta iesnieguma veidlapas un budžeta</w:t>
      </w:r>
      <w:r w:rsidRPr="001D5029">
        <w:rPr>
          <w:b/>
          <w:bCs/>
          <w:sz w:val="28"/>
          <w:szCs w:val="28"/>
        </w:rPr>
        <w:t xml:space="preserve"> veidlapas aizpildīšanai</w:t>
      </w:r>
    </w:p>
    <w:p w14:paraId="2EC42A01" w14:textId="77777777" w:rsidR="004A5FC8" w:rsidRDefault="004A5FC8" w:rsidP="00253A21">
      <w:pPr>
        <w:jc w:val="center"/>
        <w:rPr>
          <w:rFonts w:ascii="Times New Roman" w:hAnsi="Times New Roman" w:cs="Times New Roman"/>
          <w:b/>
          <w:bCs/>
          <w:sz w:val="32"/>
          <w:szCs w:val="32"/>
        </w:rPr>
      </w:pPr>
    </w:p>
    <w:p w14:paraId="368C35FD" w14:textId="77777777" w:rsidR="00C727F2" w:rsidRDefault="004A5FC8" w:rsidP="00253A21">
      <w:pPr>
        <w:jc w:val="center"/>
        <w:rPr>
          <w:rFonts w:ascii="Times New Roman" w:hAnsi="Times New Roman" w:cs="Times New Roman"/>
          <w:b/>
          <w:bCs/>
          <w:sz w:val="32"/>
          <w:szCs w:val="32"/>
        </w:rPr>
      </w:pPr>
      <w:r w:rsidRPr="00253A21">
        <w:rPr>
          <w:rFonts w:ascii="Times New Roman" w:hAnsi="Times New Roman" w:cs="Times New Roman"/>
          <w:b/>
          <w:bCs/>
          <w:sz w:val="32"/>
          <w:szCs w:val="32"/>
        </w:rPr>
        <w:t>PROJEKTA IESNIEGUM</w:t>
      </w:r>
      <w:r>
        <w:rPr>
          <w:rFonts w:ascii="Times New Roman" w:hAnsi="Times New Roman" w:cs="Times New Roman"/>
          <w:b/>
          <w:bCs/>
          <w:sz w:val="32"/>
          <w:szCs w:val="32"/>
        </w:rPr>
        <w:t>S</w:t>
      </w:r>
    </w:p>
    <w:tbl>
      <w:tblPr>
        <w:tblW w:w="10625" w:type="dxa"/>
        <w:tblInd w:w="-714" w:type="dxa"/>
        <w:tblLook w:val="04A0" w:firstRow="1" w:lastRow="0" w:firstColumn="1" w:lastColumn="0" w:noHBand="0" w:noVBand="1"/>
      </w:tblPr>
      <w:tblGrid>
        <w:gridCol w:w="3686"/>
        <w:gridCol w:w="6939"/>
      </w:tblGrid>
      <w:tr w:rsidR="004A5FC8" w:rsidRPr="00EC720C" w14:paraId="1F902602" w14:textId="77777777" w:rsidTr="000A2EA0">
        <w:trPr>
          <w:trHeight w:val="43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3DF72" w14:textId="77777777" w:rsidR="004A5FC8" w:rsidRDefault="004A5FC8" w:rsidP="00FA5D8B">
            <w:pPr>
              <w:spacing w:after="0" w:line="240" w:lineRule="auto"/>
              <w:ind w:right="-114"/>
              <w:contextualSpacing/>
              <w:rPr>
                <w:rFonts w:ascii="Times New Roman" w:eastAsia="Times New Roman" w:hAnsi="Times New Roman" w:cs="Times New Roman"/>
                <w:color w:val="000000"/>
                <w:lang w:eastAsia="lv-LV"/>
              </w:rPr>
            </w:pPr>
            <w:r w:rsidRPr="004A5FC8">
              <w:rPr>
                <w:rFonts w:ascii="Times New Roman" w:eastAsia="Times New Roman" w:hAnsi="Times New Roman" w:cs="Times New Roman"/>
                <w:color w:val="000000"/>
                <w:lang w:eastAsia="lv-LV"/>
              </w:rPr>
              <w:t>Projekta iesnieguma Nr.</w:t>
            </w:r>
          </w:p>
          <w:p w14:paraId="68CB7F86" w14:textId="47771D17" w:rsidR="00FA5D8B" w:rsidRPr="004A5FC8" w:rsidRDefault="00FA5D8B" w:rsidP="00FA5D8B">
            <w:pPr>
              <w:spacing w:after="0" w:line="240" w:lineRule="auto"/>
              <w:ind w:right="-114"/>
              <w:contextualSpacing/>
              <w:rPr>
                <w:rFonts w:ascii="Times New Roman" w:eastAsia="Times New Roman" w:hAnsi="Times New Roman" w:cs="Times New Roman"/>
                <w:color w:val="000000"/>
                <w:lang w:eastAsia="lv-LV"/>
              </w:rPr>
            </w:pP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61E81590" w14:textId="5E9CE0A5" w:rsidR="00FA5D8B" w:rsidRPr="00C12B67" w:rsidRDefault="006F3DB9" w:rsidP="000A2EA0">
            <w:pPr>
              <w:spacing w:after="0" w:line="240" w:lineRule="auto"/>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Aizpilda vadošā iestāde</w:t>
            </w:r>
          </w:p>
        </w:tc>
      </w:tr>
      <w:tr w:rsidR="004A5FC8" w:rsidRPr="00EC720C" w14:paraId="3EE48D5B" w14:textId="77777777" w:rsidTr="000A2EA0">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ED564" w14:textId="56CEF20C" w:rsidR="004A5FC8" w:rsidRPr="00EC720C" w:rsidRDefault="004A5FC8" w:rsidP="00FA5D8B">
            <w:pPr>
              <w:spacing w:after="0" w:line="240" w:lineRule="auto"/>
              <w:contextualSpacing/>
              <w:rPr>
                <w:rFonts w:ascii="Times New Roman" w:eastAsia="Times New Roman" w:hAnsi="Times New Roman" w:cs="Times New Roman"/>
                <w:lang w:eastAsia="lv-LV"/>
              </w:rPr>
            </w:pPr>
            <w:r w:rsidRPr="00EC720C">
              <w:rPr>
                <w:rFonts w:ascii="Times New Roman" w:eastAsia="Times New Roman" w:hAnsi="Times New Roman" w:cs="Times New Roman"/>
                <w:lang w:eastAsia="lv-LV"/>
              </w:rPr>
              <w:t>Projekta nosaukums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6C1D6625" w14:textId="77777777" w:rsidR="004A5FC8" w:rsidRPr="00C12B67" w:rsidRDefault="00A833D5" w:rsidP="000A2EA0">
            <w:pPr>
              <w:spacing w:after="0" w:line="240" w:lineRule="auto"/>
              <w:contextualSpacing/>
              <w:jc w:val="both"/>
              <w:rPr>
                <w:rFonts w:ascii="Times New Roman" w:eastAsia="Times New Roman" w:hAnsi="Times New Roman" w:cs="Times New Roman"/>
                <w:sz w:val="20"/>
                <w:lang w:eastAsia="lv-LV"/>
              </w:rPr>
            </w:pPr>
            <w:r w:rsidRPr="00C12B67">
              <w:rPr>
                <w:rFonts w:ascii="Times New Roman" w:eastAsia="Times New Roman" w:hAnsi="Times New Roman"/>
                <w:i/>
                <w:color w:val="2F5496"/>
                <w:sz w:val="20"/>
                <w:szCs w:val="20"/>
                <w:lang w:eastAsia="lv-LV"/>
              </w:rPr>
              <w:t xml:space="preserve">Norādiet </w:t>
            </w:r>
            <w:r w:rsidR="00B56FF0" w:rsidRPr="00C12B67">
              <w:rPr>
                <w:rFonts w:ascii="Times New Roman" w:eastAsia="Times New Roman" w:hAnsi="Times New Roman"/>
                <w:i/>
                <w:color w:val="2F5496"/>
                <w:sz w:val="20"/>
                <w:szCs w:val="20"/>
                <w:lang w:eastAsia="lv-LV"/>
              </w:rPr>
              <w:t>projekta nosaukumu</w:t>
            </w:r>
          </w:p>
        </w:tc>
      </w:tr>
      <w:tr w:rsidR="00D54F1E" w:rsidRPr="00EC720C" w14:paraId="67D47F34" w14:textId="77777777" w:rsidTr="000A2EA0">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5907BD5" w14:textId="5AB1162F" w:rsidR="00D54F1E" w:rsidRPr="00EC720C" w:rsidRDefault="00A95803"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Nacionālās programmas aktivitātes numurs vai konkrētās darbības numurs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12EB4C22" w14:textId="66536788" w:rsidR="00D54F1E" w:rsidRPr="00C12B67" w:rsidRDefault="00FF0F54" w:rsidP="000A2EA0">
            <w:pPr>
              <w:spacing w:after="0" w:line="240" w:lineRule="auto"/>
              <w:contextualSpacing/>
              <w:jc w:val="both"/>
              <w:rPr>
                <w:rFonts w:ascii="Times New Roman" w:eastAsia="Times New Roman" w:hAnsi="Times New Roman"/>
                <w:i/>
                <w:color w:val="2F5496"/>
                <w:sz w:val="20"/>
                <w:szCs w:val="20"/>
                <w:highlight w:val="yellow"/>
                <w:lang w:eastAsia="lv-LV"/>
              </w:rPr>
            </w:pPr>
            <w:r w:rsidRPr="00C12B67">
              <w:rPr>
                <w:rFonts w:ascii="Times New Roman" w:eastAsia="Times New Roman" w:hAnsi="Times New Roman" w:cs="Times New Roman"/>
                <w:i/>
                <w:color w:val="2F5496" w:themeColor="accent1" w:themeShade="BF"/>
                <w:sz w:val="20"/>
                <w:lang w:eastAsia="lv-LV"/>
              </w:rPr>
              <w:t>Norādiet nacionālās programmas aktivitātes numuru vai konkrētās darbības numuru</w:t>
            </w:r>
          </w:p>
        </w:tc>
      </w:tr>
      <w:tr w:rsidR="00DA26CB" w:rsidRPr="00EC720C" w14:paraId="590F2C75" w14:textId="77777777" w:rsidTr="000A2EA0">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10FB5E5" w14:textId="5C288DF3" w:rsidR="00DA26CB" w:rsidRPr="00EC720C" w:rsidRDefault="00DA26C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32C20A3A" w14:textId="2D559493" w:rsidR="00DA26CB" w:rsidRPr="00C12B67" w:rsidRDefault="00A833D5" w:rsidP="000A2EA0">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 xml:space="preserve">Norādiet pilnu </w:t>
            </w:r>
            <w:r w:rsidR="006023C8" w:rsidRPr="00C12B67">
              <w:rPr>
                <w:rFonts w:ascii="Times New Roman" w:eastAsia="Times New Roman" w:hAnsi="Times New Roman"/>
                <w:i/>
                <w:color w:val="2F5496"/>
                <w:sz w:val="20"/>
                <w:szCs w:val="20"/>
                <w:lang w:eastAsia="lv-LV"/>
              </w:rPr>
              <w:t xml:space="preserve">projekta </w:t>
            </w:r>
            <w:r w:rsidRPr="00C12B67">
              <w:rPr>
                <w:rFonts w:ascii="Times New Roman" w:eastAsia="Times New Roman" w:hAnsi="Times New Roman"/>
                <w:i/>
                <w:color w:val="2F5496"/>
                <w:sz w:val="20"/>
                <w:szCs w:val="20"/>
                <w:lang w:eastAsia="lv-LV"/>
              </w:rPr>
              <w:t xml:space="preserve">iesniedzēja </w:t>
            </w:r>
            <w:r w:rsidR="00385D5D" w:rsidRPr="00C12B67">
              <w:rPr>
                <w:rFonts w:ascii="Times New Roman" w:eastAsia="Times New Roman" w:hAnsi="Times New Roman"/>
                <w:i/>
                <w:color w:val="2F5496"/>
                <w:sz w:val="20"/>
                <w:szCs w:val="20"/>
                <w:lang w:eastAsia="lv-LV"/>
              </w:rPr>
              <w:t xml:space="preserve">organizācijas </w:t>
            </w:r>
            <w:r w:rsidRPr="00C12B67">
              <w:rPr>
                <w:rFonts w:ascii="Times New Roman" w:eastAsia="Times New Roman" w:hAnsi="Times New Roman"/>
                <w:i/>
                <w:color w:val="2F5496"/>
                <w:sz w:val="20"/>
                <w:szCs w:val="20"/>
                <w:lang w:eastAsia="lv-LV"/>
              </w:rPr>
              <w:t>nosaukumu</w:t>
            </w:r>
          </w:p>
        </w:tc>
      </w:tr>
      <w:tr w:rsidR="00DA26CB" w:rsidRPr="00EC720C" w14:paraId="4AD042EF" w14:textId="77777777" w:rsidTr="000A2EA0">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6297918" w14:textId="4CF00332" w:rsidR="00DA26CB" w:rsidRDefault="00DA26C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Projekta iesniedzēja </w:t>
            </w:r>
            <w:r w:rsidR="00F9052B">
              <w:rPr>
                <w:rFonts w:ascii="Times New Roman" w:eastAsia="Times New Roman" w:hAnsi="Times New Roman" w:cs="Times New Roman"/>
                <w:lang w:eastAsia="lv-LV"/>
              </w:rPr>
              <w:t xml:space="preserve">organizācijas </w:t>
            </w:r>
            <w:r>
              <w:rPr>
                <w:rFonts w:ascii="Times New Roman" w:eastAsia="Times New Roman" w:hAnsi="Times New Roman" w:cs="Times New Roman"/>
                <w:lang w:eastAsia="lv-LV"/>
              </w:rPr>
              <w:t>reģistrācijas Nr.</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70175978" w14:textId="77777777" w:rsidR="00DA26CB" w:rsidRPr="00C12B67" w:rsidRDefault="00C021C3" w:rsidP="000A2EA0">
            <w:pPr>
              <w:spacing w:after="0" w:line="240" w:lineRule="auto"/>
              <w:contextualSpacing/>
              <w:jc w:val="both"/>
              <w:rPr>
                <w:rFonts w:ascii="Times New Roman" w:eastAsia="Times New Roman" w:hAnsi="Times New Roman" w:cs="Times New Roman"/>
                <w:sz w:val="20"/>
                <w:lang w:eastAsia="lv-LV"/>
              </w:rPr>
            </w:pPr>
            <w:r w:rsidRPr="00C12B67">
              <w:rPr>
                <w:rFonts w:ascii="Times New Roman" w:eastAsia="Times New Roman" w:hAnsi="Times New Roman"/>
                <w:i/>
                <w:color w:val="2F5496"/>
                <w:sz w:val="20"/>
                <w:szCs w:val="20"/>
                <w:lang w:eastAsia="lv-LV"/>
              </w:rPr>
              <w:t>Norādiet projekta</w:t>
            </w:r>
            <w:r w:rsidR="00AF3B73" w:rsidRPr="00C12B67">
              <w:rPr>
                <w:rFonts w:ascii="Times New Roman" w:eastAsia="Times New Roman" w:hAnsi="Times New Roman"/>
                <w:i/>
                <w:color w:val="2F5496"/>
                <w:sz w:val="20"/>
                <w:szCs w:val="20"/>
                <w:lang w:eastAsia="lv-LV"/>
              </w:rPr>
              <w:t xml:space="preserve"> iesniedzēja organizācijas</w:t>
            </w:r>
            <w:r w:rsidR="00B56FF0" w:rsidRPr="00C12B67">
              <w:rPr>
                <w:rFonts w:ascii="Times New Roman" w:eastAsia="Times New Roman" w:hAnsi="Times New Roman"/>
                <w:i/>
                <w:color w:val="2F5496"/>
                <w:sz w:val="20"/>
                <w:szCs w:val="20"/>
                <w:lang w:eastAsia="lv-LV"/>
              </w:rPr>
              <w:t xml:space="preserve"> reģistrācijas</w:t>
            </w:r>
            <w:r w:rsidRPr="00C12B67">
              <w:rPr>
                <w:rFonts w:ascii="Times New Roman" w:eastAsia="Times New Roman" w:hAnsi="Times New Roman"/>
                <w:i/>
                <w:color w:val="2F5496"/>
                <w:sz w:val="20"/>
                <w:szCs w:val="20"/>
                <w:lang w:eastAsia="lv-LV"/>
              </w:rPr>
              <w:t xml:space="preserve"> numuru</w:t>
            </w:r>
          </w:p>
        </w:tc>
      </w:tr>
      <w:tr w:rsidR="00A833D5" w:rsidRPr="00EC720C" w14:paraId="2DE90DDB" w14:textId="77777777" w:rsidTr="000A2EA0">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2A4ABDC" w14:textId="43030898" w:rsidR="00A833D5" w:rsidRPr="00EC720C" w:rsidRDefault="00385D5D"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iesniedzēja p</w:t>
            </w:r>
            <w:r w:rsidR="00A833D5" w:rsidRPr="00A833D5">
              <w:rPr>
                <w:rFonts w:ascii="Times New Roman" w:eastAsia="Times New Roman" w:hAnsi="Times New Roman" w:cs="Times New Roman"/>
                <w:lang w:eastAsia="lv-LV"/>
              </w:rPr>
              <w:t>ievienotās vērtības nodokļa maksātāja reģistrācijas Nr. (ja attiecināms)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7261D303" w14:textId="254C11C0" w:rsidR="00A833D5" w:rsidRPr="00C12B67" w:rsidRDefault="00A833D5" w:rsidP="000A2EA0">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w:t>
            </w:r>
            <w:r w:rsidR="00385D5D" w:rsidRPr="00C12B67">
              <w:rPr>
                <w:rFonts w:ascii="Times New Roman" w:eastAsia="Times New Roman" w:hAnsi="Times New Roman"/>
                <w:i/>
                <w:color w:val="2F5496"/>
                <w:sz w:val="20"/>
                <w:szCs w:val="20"/>
                <w:lang w:eastAsia="lv-LV"/>
              </w:rPr>
              <w:t xml:space="preserve"> projekta iesniedzēja organizācijas reģistrācijas numuru Ar pievienotās vērtības nodokli apliekamo personu reģistrā,</w:t>
            </w:r>
            <w:r w:rsidR="00AF3B73" w:rsidRPr="00C12B67">
              <w:rPr>
                <w:rFonts w:ascii="Times New Roman" w:eastAsia="Times New Roman" w:hAnsi="Times New Roman"/>
                <w:i/>
                <w:color w:val="2F5496"/>
                <w:sz w:val="20"/>
                <w:szCs w:val="20"/>
                <w:lang w:eastAsia="lv-LV"/>
              </w:rPr>
              <w:t xml:space="preserve"> kā arī</w:t>
            </w:r>
            <w:r w:rsidR="00385D5D" w:rsidRPr="00C12B67">
              <w:rPr>
                <w:rFonts w:ascii="Times New Roman" w:eastAsia="Times New Roman" w:hAnsi="Times New Roman"/>
                <w:i/>
                <w:color w:val="2F5496"/>
                <w:sz w:val="20"/>
                <w:szCs w:val="20"/>
                <w:lang w:eastAsia="lv-LV"/>
              </w:rPr>
              <w:t>,</w:t>
            </w:r>
            <w:r w:rsidR="00AF3B73" w:rsidRPr="00C12B67">
              <w:rPr>
                <w:rFonts w:ascii="Times New Roman" w:eastAsia="Times New Roman" w:hAnsi="Times New Roman"/>
                <w:i/>
                <w:color w:val="2F5496"/>
                <w:sz w:val="20"/>
                <w:szCs w:val="20"/>
                <w:lang w:eastAsia="lv-LV"/>
              </w:rPr>
              <w:t xml:space="preserve"> vai par projektā veiktajiem maksājumiem pievienotās vērtības nodokļa summas tiks atgūtas</w:t>
            </w:r>
          </w:p>
        </w:tc>
      </w:tr>
      <w:tr w:rsidR="00A833D5" w:rsidRPr="00EC720C" w14:paraId="52E0BF4C" w14:textId="77777777" w:rsidTr="000A2EA0">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0C55676" w14:textId="77777777" w:rsidR="00A833D5" w:rsidRDefault="00F9052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Projekta iesniedzēja organizācijas juridiskā adrese</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0D92C6C9" w14:textId="77777777" w:rsidR="00A833D5" w:rsidRPr="00C12B67" w:rsidRDefault="00A833D5" w:rsidP="000A2EA0">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 projekta iesniedzēj</w:t>
            </w:r>
            <w:r w:rsidR="00B56FF0" w:rsidRPr="00C12B67">
              <w:rPr>
                <w:rFonts w:ascii="Times New Roman" w:eastAsia="Times New Roman" w:hAnsi="Times New Roman"/>
                <w:i/>
                <w:color w:val="2F5496"/>
                <w:sz w:val="20"/>
                <w:szCs w:val="20"/>
                <w:lang w:eastAsia="lv-LV"/>
              </w:rPr>
              <w:t xml:space="preserve">a </w:t>
            </w:r>
            <w:r w:rsidR="006023C8" w:rsidRPr="00C12B67">
              <w:rPr>
                <w:rFonts w:ascii="Times New Roman" w:eastAsia="Times New Roman" w:hAnsi="Times New Roman"/>
                <w:i/>
                <w:color w:val="2F5496"/>
                <w:sz w:val="20"/>
                <w:szCs w:val="20"/>
                <w:lang w:eastAsia="lv-LV"/>
              </w:rPr>
              <w:t xml:space="preserve">organizācijas </w:t>
            </w:r>
            <w:r w:rsidR="00B56FF0" w:rsidRPr="00C12B67">
              <w:rPr>
                <w:rFonts w:ascii="Times New Roman" w:eastAsia="Times New Roman" w:hAnsi="Times New Roman"/>
                <w:i/>
                <w:color w:val="2F5496"/>
                <w:sz w:val="20"/>
                <w:szCs w:val="20"/>
                <w:lang w:eastAsia="lv-LV"/>
              </w:rPr>
              <w:t>juridisko adresi</w:t>
            </w:r>
          </w:p>
        </w:tc>
      </w:tr>
      <w:tr w:rsidR="00A833D5" w:rsidRPr="00EC720C" w14:paraId="72DC32D5"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3179BE1" w14:textId="77777777" w:rsidR="00A833D5" w:rsidRDefault="0036390F"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P</w:t>
            </w:r>
            <w:r w:rsidR="00A833D5" w:rsidRPr="00A833D5">
              <w:rPr>
                <w:rFonts w:ascii="Times New Roman" w:eastAsia="Times New Roman" w:hAnsi="Times New Roman" w:cs="Times New Roman"/>
                <w:lang w:eastAsia="lv-LV"/>
              </w:rPr>
              <w:t>rojekta iesniedzēja</w:t>
            </w:r>
            <w:r>
              <w:rPr>
                <w:rFonts w:ascii="Times New Roman" w:eastAsia="Times New Roman" w:hAnsi="Times New Roman" w:cs="Times New Roman"/>
                <w:lang w:eastAsia="lv-LV"/>
              </w:rPr>
              <w:t xml:space="preserve"> organizācijas oficiālā</w:t>
            </w:r>
            <w:r w:rsidR="00A833D5" w:rsidRPr="00A833D5">
              <w:rPr>
                <w:rFonts w:ascii="Times New Roman" w:eastAsia="Times New Roman" w:hAnsi="Times New Roman" w:cs="Times New Roman"/>
                <w:lang w:eastAsia="lv-LV"/>
              </w:rPr>
              <w:t xml:space="preserve"> e-pasta adrese</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0BC3D557" w14:textId="77777777"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Norādiet e-pasta adresi, kura tiek izmantota projekta iesniedzēja ofi</w:t>
            </w:r>
            <w:r w:rsidR="00B56FF0" w:rsidRPr="00C12B67">
              <w:rPr>
                <w:rFonts w:ascii="Times New Roman" w:eastAsia="Times New Roman" w:hAnsi="Times New Roman"/>
                <w:i/>
                <w:color w:val="2F5496"/>
                <w:sz w:val="20"/>
                <w:szCs w:val="20"/>
                <w:lang w:eastAsia="lv-LV"/>
              </w:rPr>
              <w:t>ciālajā elektroniskajā sarakstē</w:t>
            </w:r>
          </w:p>
        </w:tc>
      </w:tr>
      <w:tr w:rsidR="00A833D5" w:rsidRPr="00EC720C" w14:paraId="64DEE20C" w14:textId="77777777" w:rsidTr="00A95803">
        <w:trPr>
          <w:trHeight w:val="48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497197B" w14:textId="39D7EF59" w:rsidR="00A833D5" w:rsidRDefault="00F9052B" w:rsidP="00FA5D8B">
            <w:pPr>
              <w:spacing w:after="0" w:line="240" w:lineRule="auto"/>
              <w:contextualSpacing/>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Projekta iesniedzēja organizācijas </w:t>
            </w:r>
            <w:r w:rsidR="00385D5D">
              <w:rPr>
                <w:rFonts w:ascii="Times New Roman" w:eastAsia="Times New Roman" w:hAnsi="Times New Roman" w:cs="Times New Roman"/>
                <w:lang w:eastAsia="lv-LV"/>
              </w:rPr>
              <w:t>tīmekļvietnes</w:t>
            </w:r>
            <w:r w:rsidR="00A833D5" w:rsidRPr="00A833D5">
              <w:rPr>
                <w:rFonts w:ascii="Times New Roman" w:eastAsia="Times New Roman" w:hAnsi="Times New Roman" w:cs="Times New Roman"/>
                <w:lang w:eastAsia="lv-LV"/>
              </w:rPr>
              <w:t xml:space="preserve"> adrese (ja attiecināms)</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center"/>
          </w:tcPr>
          <w:p w14:paraId="33B94027" w14:textId="33AF8E64" w:rsidR="00A833D5" w:rsidRPr="00C12B67" w:rsidRDefault="00A833D5" w:rsidP="00FA5D8B">
            <w:pPr>
              <w:spacing w:after="0" w:line="240" w:lineRule="auto"/>
              <w:ind w:right="142"/>
              <w:contextualSpacing/>
              <w:jc w:val="both"/>
              <w:rPr>
                <w:rFonts w:ascii="Times New Roman" w:eastAsia="Times New Roman" w:hAnsi="Times New Roman"/>
                <w:i/>
                <w:color w:val="2F5496"/>
                <w:sz w:val="20"/>
                <w:szCs w:val="20"/>
                <w:lang w:eastAsia="lv-LV"/>
              </w:rPr>
            </w:pPr>
            <w:r w:rsidRPr="00C12B67">
              <w:rPr>
                <w:rFonts w:ascii="Times New Roman" w:eastAsia="Times New Roman" w:hAnsi="Times New Roman"/>
                <w:i/>
                <w:color w:val="2F5496"/>
                <w:sz w:val="20"/>
                <w:szCs w:val="20"/>
                <w:lang w:eastAsia="lv-LV"/>
              </w:rPr>
              <w:t>Norād</w:t>
            </w:r>
            <w:r w:rsidR="00385D5D" w:rsidRPr="00C12B67">
              <w:rPr>
                <w:rFonts w:ascii="Times New Roman" w:eastAsia="Times New Roman" w:hAnsi="Times New Roman"/>
                <w:i/>
                <w:color w:val="2F5496"/>
                <w:sz w:val="20"/>
                <w:szCs w:val="20"/>
                <w:lang w:eastAsia="lv-LV"/>
              </w:rPr>
              <w:t>iet</w:t>
            </w:r>
            <w:r w:rsidRPr="00C12B67">
              <w:rPr>
                <w:rFonts w:ascii="Times New Roman" w:eastAsia="Times New Roman" w:hAnsi="Times New Roman"/>
                <w:i/>
                <w:color w:val="2F5496"/>
                <w:sz w:val="20"/>
                <w:szCs w:val="20"/>
                <w:lang w:eastAsia="lv-LV"/>
              </w:rPr>
              <w:t xml:space="preserve"> projekt</w:t>
            </w:r>
            <w:r w:rsidR="00B56FF0" w:rsidRPr="00C12B67">
              <w:rPr>
                <w:rFonts w:ascii="Times New Roman" w:eastAsia="Times New Roman" w:hAnsi="Times New Roman"/>
                <w:i/>
                <w:color w:val="2F5496"/>
                <w:sz w:val="20"/>
                <w:szCs w:val="20"/>
                <w:lang w:eastAsia="lv-LV"/>
              </w:rPr>
              <w:t>a iesniedzēja</w:t>
            </w:r>
            <w:r w:rsidR="006023C8" w:rsidRPr="00C12B67">
              <w:rPr>
                <w:rFonts w:ascii="Times New Roman" w:eastAsia="Times New Roman" w:hAnsi="Times New Roman"/>
                <w:i/>
                <w:color w:val="2F5496"/>
                <w:sz w:val="20"/>
                <w:szCs w:val="20"/>
                <w:lang w:eastAsia="lv-LV"/>
              </w:rPr>
              <w:t xml:space="preserve"> organizācijas</w:t>
            </w:r>
            <w:r w:rsidR="00B56FF0" w:rsidRPr="00C12B67">
              <w:rPr>
                <w:rFonts w:ascii="Times New Roman" w:eastAsia="Times New Roman" w:hAnsi="Times New Roman"/>
                <w:i/>
                <w:color w:val="2F5496"/>
                <w:sz w:val="20"/>
                <w:szCs w:val="20"/>
                <w:lang w:eastAsia="lv-LV"/>
              </w:rPr>
              <w:t xml:space="preserve"> </w:t>
            </w:r>
            <w:r w:rsidR="00385D5D" w:rsidRPr="00C12B67">
              <w:rPr>
                <w:rFonts w:ascii="Times New Roman" w:eastAsia="Times New Roman" w:hAnsi="Times New Roman"/>
                <w:i/>
                <w:color w:val="2F5496"/>
                <w:sz w:val="20"/>
                <w:szCs w:val="20"/>
                <w:lang w:eastAsia="lv-LV"/>
              </w:rPr>
              <w:t>tīmekļvietnes</w:t>
            </w:r>
            <w:r w:rsidR="00B56FF0" w:rsidRPr="00C12B67">
              <w:rPr>
                <w:rFonts w:ascii="Times New Roman" w:eastAsia="Times New Roman" w:hAnsi="Times New Roman"/>
                <w:i/>
                <w:color w:val="2F5496"/>
                <w:sz w:val="20"/>
                <w:szCs w:val="20"/>
                <w:lang w:eastAsia="lv-LV"/>
              </w:rPr>
              <w:t xml:space="preserve"> adresi</w:t>
            </w:r>
          </w:p>
        </w:tc>
      </w:tr>
      <w:tr w:rsidR="00047C52" w:rsidRPr="00EC720C" w14:paraId="5BCA9DCC" w14:textId="77777777" w:rsidTr="00A95803">
        <w:trPr>
          <w:trHeight w:val="55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592C3F2" w14:textId="24604ADE" w:rsidR="00047C52" w:rsidRDefault="00047C52" w:rsidP="00047C5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Specifiskais</w:t>
            </w:r>
            <w:r w:rsidRPr="00EB0E5A">
              <w:rPr>
                <w:rFonts w:ascii="Times New Roman" w:eastAsia="Times New Roman" w:hAnsi="Times New Roman" w:cs="Times New Roman"/>
                <w:lang w:eastAsia="lv-LV"/>
              </w:rPr>
              <w:t xml:space="preserve"> mērķis </w:t>
            </w:r>
            <w:r>
              <w:rPr>
                <w:rFonts w:ascii="Times New Roman" w:eastAsia="Times New Roman" w:hAnsi="Times New Roman" w:cs="Times New Roman"/>
                <w:lang w:eastAsia="lv-LV"/>
              </w:rPr>
              <w:t>(</w:t>
            </w:r>
            <w:r w:rsidR="004D328C">
              <w:rPr>
                <w:rFonts w:ascii="Times New Roman" w:eastAsia="Times New Roman" w:hAnsi="Times New Roman" w:cs="Times New Roman"/>
                <w:lang w:eastAsia="lv-LV"/>
              </w:rPr>
              <w:t>IDF</w:t>
            </w:r>
            <w:r>
              <w:rPr>
                <w:rFonts w:ascii="Times New Roman" w:eastAsia="Times New Roman" w:hAnsi="Times New Roman" w:cs="Times New Roman"/>
                <w:lang w:eastAsia="lv-LV"/>
              </w:rPr>
              <w:t>)</w:t>
            </w:r>
          </w:p>
        </w:tc>
        <w:tc>
          <w:tcPr>
            <w:tcW w:w="6939" w:type="dxa"/>
            <w:tcBorders>
              <w:top w:val="single" w:sz="4" w:space="0" w:color="auto"/>
              <w:left w:val="single" w:sz="4" w:space="0" w:color="auto"/>
              <w:bottom w:val="single" w:sz="4" w:space="0" w:color="auto"/>
              <w:right w:val="single" w:sz="4" w:space="0" w:color="auto"/>
            </w:tcBorders>
            <w:shd w:val="clear" w:color="auto" w:fill="auto"/>
            <w:vAlign w:val="bottom"/>
          </w:tcPr>
          <w:tbl>
            <w:tblPr>
              <w:tblW w:w="6595" w:type="dxa"/>
              <w:tblInd w:w="128" w:type="dxa"/>
              <w:tblLook w:val="04A0" w:firstRow="1" w:lastRow="0" w:firstColumn="1" w:lastColumn="0" w:noHBand="0" w:noVBand="1"/>
            </w:tblPr>
            <w:tblGrid>
              <w:gridCol w:w="6595"/>
            </w:tblGrid>
            <w:tr w:rsidR="00047C52" w:rsidRPr="00B23721" w14:paraId="2074B4AB" w14:textId="77777777" w:rsidTr="005F13C5">
              <w:trPr>
                <w:trHeight w:val="522"/>
              </w:trPr>
              <w:tc>
                <w:tcPr>
                  <w:tcW w:w="6595" w:type="dxa"/>
                  <w:vAlign w:val="bottom"/>
                </w:tcPr>
                <w:p w14:paraId="2F1DACA3" w14:textId="1FA6207F" w:rsidR="00047C52" w:rsidRPr="00B23721" w:rsidRDefault="00047C52" w:rsidP="00047C52">
                  <w:pPr>
                    <w:spacing w:before="120" w:after="120" w:line="240" w:lineRule="auto"/>
                    <w:ind w:left="439" w:right="142"/>
                    <w:rPr>
                      <w:rFonts w:ascii="Times New Roman" w:eastAsia="Times New Roman" w:hAnsi="Times New Roman" w:cs="Times New Roman"/>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78720" behindDoc="0" locked="0" layoutInCell="1" allowOverlap="1" wp14:anchorId="04F3CE66" wp14:editId="1841C6EB">
                            <wp:simplePos x="0" y="0"/>
                            <wp:positionH relativeFrom="column">
                              <wp:posOffset>-12065</wp:posOffset>
                            </wp:positionH>
                            <wp:positionV relativeFrom="paragraph">
                              <wp:posOffset>31115</wp:posOffset>
                            </wp:positionV>
                            <wp:extent cx="181610" cy="193675"/>
                            <wp:effectExtent l="0" t="0" r="27940" b="1587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319FC0E4" w14:textId="77777777" w:rsidR="00047C52" w:rsidRDefault="00047C52" w:rsidP="00C02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3CE66" id="_x0000_t202" coordsize="21600,21600" o:spt="202" path="m,l,21600r21600,l21600,xe">
                            <v:stroke joinstyle="miter"/>
                            <v:path gradientshapeok="t" o:connecttype="rect"/>
                          </v:shapetype>
                          <v:shape id="Text Box 41" o:spid="_x0000_s1026" type="#_x0000_t202" style="position:absolute;left:0;text-align:left;margin-left:-.95pt;margin-top:2.45pt;width:14.3pt;height:1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">
                            <v:textbox>
                              <w:txbxContent>
                                <w:p w14:paraId="319FC0E4" w14:textId="77777777" w:rsidR="00047C52" w:rsidRDefault="00047C52" w:rsidP="00C021C3"/>
                              </w:txbxContent>
                            </v:textbox>
                          </v:shape>
                        </w:pict>
                      </mc:Fallback>
                    </mc:AlternateContent>
                  </w:r>
                  <w:r w:rsidRPr="00B23721">
                    <w:rPr>
                      <w:rFonts w:ascii="Times New Roman" w:eastAsia="Times New Roman" w:hAnsi="Times New Roman" w:cs="Times New Roman"/>
                      <w:lang w:eastAsia="lv-LV"/>
                    </w:rPr>
                    <w:t xml:space="preserve">1. </w:t>
                  </w:r>
                  <w:r w:rsidR="004D328C" w:rsidRPr="00B23721">
                    <w:rPr>
                      <w:rFonts w:ascii="Times New Roman" w:eastAsia="Times New Roman" w:hAnsi="Times New Roman" w:cs="Times New Roman"/>
                      <w:lang w:eastAsia="lv-LV"/>
                    </w:rPr>
                    <w:t>Informācijas apmaiņa</w:t>
                  </w:r>
                </w:p>
              </w:tc>
            </w:tr>
            <w:tr w:rsidR="00047C52" w:rsidRPr="00EB0E5A" w14:paraId="1E259DDC" w14:textId="77777777" w:rsidTr="005F13C5">
              <w:trPr>
                <w:trHeight w:val="506"/>
              </w:trPr>
              <w:tc>
                <w:tcPr>
                  <w:tcW w:w="6595" w:type="dxa"/>
                </w:tcPr>
                <w:p w14:paraId="3843DA97" w14:textId="29AF619D" w:rsidR="00047C52" w:rsidRPr="00B23721" w:rsidRDefault="00047C52" w:rsidP="00047C52">
                  <w:pPr>
                    <w:spacing w:before="120" w:after="120" w:line="240" w:lineRule="auto"/>
                    <w:ind w:left="439" w:right="142"/>
                    <w:rPr>
                      <w:rFonts w:ascii="Times New Roman" w:eastAsia="Times New Roman" w:hAnsi="Times New Roman" w:cs="Times New Roman"/>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79744" behindDoc="0" locked="0" layoutInCell="1" allowOverlap="1" wp14:anchorId="2E78F120" wp14:editId="70C7249A">
                            <wp:simplePos x="0" y="0"/>
                            <wp:positionH relativeFrom="column">
                              <wp:posOffset>-5715</wp:posOffset>
                            </wp:positionH>
                            <wp:positionV relativeFrom="paragraph">
                              <wp:posOffset>45085</wp:posOffset>
                            </wp:positionV>
                            <wp:extent cx="181610" cy="193675"/>
                            <wp:effectExtent l="0" t="0" r="27940" b="158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58B7C86A" w14:textId="77777777" w:rsidR="00047C52" w:rsidRDefault="00047C52" w:rsidP="00C021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78F120" id="Text Box 37" o:spid="_x0000_s1027" type="#_x0000_t202" style="position:absolute;left:0;text-align:left;margin-left:-.45pt;margin-top:3.55pt;width:14.3pt;height: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">
                            <v:textbox>
                              <w:txbxContent>
                                <w:p w14:paraId="58B7C86A" w14:textId="77777777" w:rsidR="00047C52" w:rsidRDefault="00047C52" w:rsidP="00C021C3"/>
                              </w:txbxContent>
                            </v:textbox>
                          </v:shape>
                        </w:pict>
                      </mc:Fallback>
                    </mc:AlternateContent>
                  </w:r>
                  <w:r w:rsidRPr="00B23721">
                    <w:rPr>
                      <w:rFonts w:ascii="Times New Roman" w:eastAsia="Times New Roman" w:hAnsi="Times New Roman" w:cs="Times New Roman"/>
                      <w:lang w:eastAsia="lv-LV"/>
                    </w:rPr>
                    <w:t xml:space="preserve">2. </w:t>
                  </w:r>
                  <w:r w:rsidR="004D328C" w:rsidRPr="00B23721">
                    <w:rPr>
                      <w:rFonts w:ascii="Times New Roman" w:eastAsia="Times New Roman" w:hAnsi="Times New Roman" w:cs="Times New Roman"/>
                      <w:lang w:eastAsia="lv-LV"/>
                    </w:rPr>
                    <w:t>Pārrobežu sadarbība</w:t>
                  </w:r>
                </w:p>
              </w:tc>
            </w:tr>
            <w:tr w:rsidR="00047C52" w:rsidRPr="00EB0E5A" w14:paraId="5A40A847" w14:textId="77777777" w:rsidTr="005F13C5">
              <w:trPr>
                <w:trHeight w:val="506"/>
              </w:trPr>
              <w:tc>
                <w:tcPr>
                  <w:tcW w:w="6595" w:type="dxa"/>
                </w:tcPr>
                <w:p w14:paraId="2425D3F2" w14:textId="67C3CA86" w:rsidR="00047C52" w:rsidRPr="00B23721" w:rsidRDefault="00047C52" w:rsidP="00047C52">
                  <w:pPr>
                    <w:spacing w:before="120" w:after="120" w:line="240" w:lineRule="auto"/>
                    <w:ind w:left="439" w:right="142"/>
                    <w:rPr>
                      <w:rFonts w:ascii="Times New Roman" w:hAnsi="Times New Roman" w:cs="Times New Roman"/>
                      <w:noProof/>
                      <w:lang w:eastAsia="lv-LV"/>
                    </w:rPr>
                  </w:pPr>
                  <w:r w:rsidRPr="00B23721">
                    <w:rPr>
                      <w:rFonts w:ascii="Times New Roman" w:hAnsi="Times New Roman" w:cs="Times New Roman"/>
                      <w:noProof/>
                      <w:lang w:eastAsia="lv-LV"/>
                    </w:rPr>
                    <mc:AlternateContent>
                      <mc:Choice Requires="wps">
                        <w:drawing>
                          <wp:anchor distT="0" distB="0" distL="114300" distR="114300" simplePos="0" relativeHeight="251681792" behindDoc="0" locked="0" layoutInCell="1" allowOverlap="1" wp14:anchorId="22D408D4" wp14:editId="3B63819C">
                            <wp:simplePos x="0" y="0"/>
                            <wp:positionH relativeFrom="column">
                              <wp:posOffset>5136</wp:posOffset>
                            </wp:positionH>
                            <wp:positionV relativeFrom="paragraph">
                              <wp:posOffset>47925</wp:posOffset>
                            </wp:positionV>
                            <wp:extent cx="181610" cy="193675"/>
                            <wp:effectExtent l="0" t="0" r="27940"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193675"/>
                                    </a:xfrm>
                                    <a:prstGeom prst="rect">
                                      <a:avLst/>
                                    </a:prstGeom>
                                    <a:solidFill>
                                      <a:srgbClr val="FFFFFF"/>
                                    </a:solidFill>
                                    <a:ln w="9525">
                                      <a:solidFill>
                                        <a:srgbClr val="000000"/>
                                      </a:solidFill>
                                      <a:miter lim="800000"/>
                                      <a:headEnd/>
                                      <a:tailEnd/>
                                    </a:ln>
                                  </wps:spPr>
                                  <wps:txbx>
                                    <w:txbxContent>
                                      <w:p w14:paraId="1D905F54" w14:textId="77777777" w:rsidR="00047C52" w:rsidRDefault="00047C52" w:rsidP="006A1B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408D4" id="Text Box 10" o:spid="_x0000_s1028" type="#_x0000_t202" style="position:absolute;left:0;text-align:left;margin-left:.4pt;margin-top:3.75pt;width:14.3pt;height:1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">
                            <v:textbox>
                              <w:txbxContent>
                                <w:p w14:paraId="1D905F54" w14:textId="77777777" w:rsidR="00047C52" w:rsidRDefault="00047C52" w:rsidP="006A1B32"/>
                              </w:txbxContent>
                            </v:textbox>
                          </v:shape>
                        </w:pict>
                      </mc:Fallback>
                    </mc:AlternateContent>
                  </w:r>
                  <w:r w:rsidRPr="00B23721">
                    <w:rPr>
                      <w:rFonts w:ascii="Times New Roman" w:hAnsi="Times New Roman" w:cs="Times New Roman"/>
                      <w:noProof/>
                      <w:lang w:eastAsia="lv-LV"/>
                    </w:rPr>
                    <w:t xml:space="preserve">3. </w:t>
                  </w:r>
                  <w:r w:rsidR="004D328C" w:rsidRPr="00B23721">
                    <w:rPr>
                      <w:rFonts w:ascii="Times New Roman" w:hAnsi="Times New Roman" w:cs="Times New Roman"/>
                      <w:noProof/>
                      <w:lang w:eastAsia="lv-LV"/>
                    </w:rPr>
                    <w:t>Noziedzības novēršana un apkarošana</w:t>
                  </w:r>
                </w:p>
              </w:tc>
            </w:tr>
            <w:tr w:rsidR="00047C52" w:rsidRPr="00EB0E5A" w14:paraId="646B56F5" w14:textId="77777777" w:rsidTr="005F13C5">
              <w:trPr>
                <w:trHeight w:val="506"/>
              </w:trPr>
              <w:tc>
                <w:tcPr>
                  <w:tcW w:w="6595" w:type="dxa"/>
                </w:tcPr>
                <w:p w14:paraId="7D84A2ED" w14:textId="5CB37EC0" w:rsidR="00D54F1E" w:rsidRPr="002D160C" w:rsidRDefault="00D54F1E" w:rsidP="00D54F1E">
                  <w:pPr>
                    <w:spacing w:before="120" w:after="120" w:line="240" w:lineRule="auto"/>
                    <w:ind w:right="142"/>
                    <w:rPr>
                      <w:rFonts w:ascii="Times New Roman" w:hAnsi="Times New Roman" w:cs="Times New Roman"/>
                      <w:i/>
                      <w:noProof/>
                      <w:lang w:eastAsia="lv-LV"/>
                    </w:rPr>
                  </w:pPr>
                  <w:r w:rsidRPr="00C12B67">
                    <w:rPr>
                      <w:rFonts w:ascii="Times New Roman" w:hAnsi="Times New Roman" w:cs="Times New Roman"/>
                      <w:i/>
                      <w:noProof/>
                      <w:color w:val="2F5496" w:themeColor="accent1" w:themeShade="BF"/>
                      <w:sz w:val="20"/>
                      <w:lang w:eastAsia="lv-LV"/>
                    </w:rPr>
                    <w:t xml:space="preserve">Norādiet attiecīgo specifisko mērķi </w:t>
                  </w:r>
                </w:p>
              </w:tc>
            </w:tr>
          </w:tbl>
          <w:p w14:paraId="1AC6E84D" w14:textId="77777777" w:rsidR="00047C52" w:rsidRPr="00A833D5" w:rsidRDefault="00047C52" w:rsidP="00047C52">
            <w:pPr>
              <w:spacing w:before="120" w:after="120" w:line="240" w:lineRule="auto"/>
              <w:ind w:left="671" w:right="142"/>
              <w:jc w:val="both"/>
              <w:rPr>
                <w:rFonts w:ascii="Times New Roman" w:eastAsia="Times New Roman" w:hAnsi="Times New Roman"/>
                <w:i/>
                <w:sz w:val="20"/>
                <w:szCs w:val="20"/>
                <w:lang w:eastAsia="lv-LV"/>
              </w:rPr>
            </w:pPr>
          </w:p>
        </w:tc>
      </w:tr>
    </w:tbl>
    <w:p w14:paraId="0714946C" w14:textId="77777777" w:rsidR="00A833D5" w:rsidRDefault="00A833D5"/>
    <w:tbl>
      <w:tblPr>
        <w:tblW w:w="10632" w:type="dxa"/>
        <w:tblInd w:w="-714" w:type="dxa"/>
        <w:tblLook w:val="04A0" w:firstRow="1" w:lastRow="0" w:firstColumn="1" w:lastColumn="0" w:noHBand="0" w:noVBand="1"/>
      </w:tblPr>
      <w:tblGrid>
        <w:gridCol w:w="1756"/>
        <w:gridCol w:w="1930"/>
        <w:gridCol w:w="1985"/>
        <w:gridCol w:w="2268"/>
        <w:gridCol w:w="2693"/>
      </w:tblGrid>
      <w:tr w:rsidR="00A833D5" w:rsidRPr="00EC720C" w14:paraId="48EC760B" w14:textId="77777777" w:rsidTr="00412942">
        <w:trPr>
          <w:trHeight w:val="415"/>
        </w:trPr>
        <w:tc>
          <w:tcPr>
            <w:tcW w:w="1756" w:type="dxa"/>
            <w:vMerge w:val="restart"/>
            <w:tcBorders>
              <w:top w:val="single" w:sz="4" w:space="0" w:color="auto"/>
              <w:left w:val="single" w:sz="4" w:space="0" w:color="auto"/>
              <w:right w:val="single" w:sz="4" w:space="0" w:color="auto"/>
            </w:tcBorders>
            <w:shd w:val="clear" w:color="auto" w:fill="auto"/>
            <w:vAlign w:val="center"/>
          </w:tcPr>
          <w:p w14:paraId="6B0E80BE" w14:textId="6F031807" w:rsidR="00A833D5" w:rsidRDefault="00A833D5" w:rsidP="006D3CEE">
            <w:pPr>
              <w:spacing w:after="0" w:line="240" w:lineRule="auto"/>
              <w:jc w:val="center"/>
              <w:rPr>
                <w:rFonts w:ascii="Times New Roman" w:eastAsia="Times New Roman" w:hAnsi="Times New Roman" w:cs="Times New Roman"/>
                <w:lang w:eastAsia="lv-LV"/>
              </w:rPr>
            </w:pPr>
            <w:r>
              <w:rPr>
                <w:rFonts w:ascii="Times New Roman" w:eastAsia="Times New Roman" w:hAnsi="Times New Roman" w:cs="Times New Roman"/>
                <w:lang w:eastAsia="lv-LV"/>
              </w:rPr>
              <w:t>Kontaktpersonas</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266DF183" w14:textId="77777777" w:rsidR="00A833D5" w:rsidRPr="007152C5" w:rsidRDefault="00A833D5" w:rsidP="00A833D5">
            <w:pPr>
              <w:spacing w:before="120" w:after="120" w:line="240" w:lineRule="auto"/>
              <w:ind w:right="142"/>
              <w:jc w:val="both"/>
              <w:rPr>
                <w:rFonts w:ascii="Times New Roman" w:eastAsia="Times New Roman" w:hAnsi="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2D6E510" w14:textId="30F41DD8" w:rsidR="00A833D5" w:rsidRPr="009F1B7A" w:rsidRDefault="0074382B" w:rsidP="006D3CEE">
            <w:pPr>
              <w:spacing w:before="120" w:after="120" w:line="240" w:lineRule="auto"/>
              <w:ind w:right="142"/>
              <w:jc w:val="center"/>
              <w:rPr>
                <w:rFonts w:ascii="Times New Roman" w:eastAsia="Times New Roman" w:hAnsi="Times New Roman"/>
                <w:szCs w:val="20"/>
                <w:lang w:eastAsia="lv-LV"/>
              </w:rPr>
            </w:pPr>
            <w:r>
              <w:rPr>
                <w:rFonts w:ascii="Times New Roman" w:eastAsia="Times New Roman" w:hAnsi="Times New Roman"/>
                <w:szCs w:val="20"/>
                <w:lang w:eastAsia="lv-LV"/>
              </w:rPr>
              <w:t>Organizācijas</w:t>
            </w:r>
            <w:r w:rsidR="00A833D5" w:rsidRPr="009F1B7A">
              <w:rPr>
                <w:rFonts w:ascii="Times New Roman" w:eastAsia="Times New Roman" w:hAnsi="Times New Roman"/>
                <w:szCs w:val="20"/>
                <w:lang w:eastAsia="lv-LV"/>
              </w:rPr>
              <w:t xml:space="preserve"> vadītājs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1E72AC" w14:textId="77777777" w:rsidR="00A833D5" w:rsidRPr="009F1B7A" w:rsidRDefault="00A833D5" w:rsidP="006D3CEE">
            <w:pPr>
              <w:spacing w:before="120" w:after="120" w:line="240" w:lineRule="auto"/>
              <w:ind w:right="142"/>
              <w:jc w:val="center"/>
              <w:rPr>
                <w:rFonts w:ascii="Times New Roman" w:eastAsia="Times New Roman" w:hAnsi="Times New Roman"/>
                <w:szCs w:val="20"/>
                <w:lang w:eastAsia="lv-LV"/>
              </w:rPr>
            </w:pPr>
            <w:r w:rsidRPr="009F1B7A">
              <w:rPr>
                <w:rFonts w:ascii="Times New Roman" w:eastAsia="Times New Roman" w:hAnsi="Times New Roman"/>
                <w:szCs w:val="20"/>
                <w:lang w:eastAsia="lv-LV"/>
              </w:rPr>
              <w:t>Finanšu dienesta vadītājs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2224D9" w14:textId="77777777" w:rsidR="00A833D5" w:rsidRPr="009F1B7A" w:rsidRDefault="00A833D5" w:rsidP="006D3CEE">
            <w:pPr>
              <w:spacing w:before="120" w:after="120" w:line="240" w:lineRule="auto"/>
              <w:ind w:right="142"/>
              <w:jc w:val="center"/>
              <w:rPr>
                <w:rFonts w:ascii="Times New Roman" w:eastAsia="Times New Roman" w:hAnsi="Times New Roman"/>
                <w:szCs w:val="20"/>
                <w:lang w:eastAsia="lv-LV"/>
              </w:rPr>
            </w:pPr>
            <w:r w:rsidRPr="009F1B7A">
              <w:rPr>
                <w:rFonts w:ascii="Times New Roman" w:eastAsia="Times New Roman" w:hAnsi="Times New Roman"/>
                <w:szCs w:val="20"/>
                <w:lang w:eastAsia="lv-LV"/>
              </w:rPr>
              <w:t>Projekta vadītājs</w:t>
            </w:r>
          </w:p>
        </w:tc>
      </w:tr>
      <w:tr w:rsidR="00A833D5" w:rsidRPr="00EC720C" w14:paraId="1C5E2BE3"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32795C56"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74D82EFF"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Vārds, uzvārds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248FF21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146FCCD"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5B5D10E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10FB509B"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63C65F41"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4C413EDE"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Amats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E15A6F5"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FB2FCD1"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3099A27D"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46DDE653" w14:textId="77777777" w:rsidTr="00412942">
        <w:trPr>
          <w:trHeight w:val="415"/>
        </w:trPr>
        <w:tc>
          <w:tcPr>
            <w:tcW w:w="1756" w:type="dxa"/>
            <w:vMerge/>
            <w:tcBorders>
              <w:left w:val="single" w:sz="4" w:space="0" w:color="auto"/>
              <w:right w:val="single" w:sz="4" w:space="0" w:color="auto"/>
            </w:tcBorders>
            <w:shd w:val="clear" w:color="auto" w:fill="auto"/>
            <w:vAlign w:val="center"/>
          </w:tcPr>
          <w:p w14:paraId="145010D2"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5EA1F8D7"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Tālrunis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06D444EC"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1864CC08"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DF40E85"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r w:rsidR="00A833D5" w:rsidRPr="00EC720C" w14:paraId="0E9C0AFE" w14:textId="77777777" w:rsidTr="00412942">
        <w:trPr>
          <w:trHeight w:val="415"/>
        </w:trPr>
        <w:tc>
          <w:tcPr>
            <w:tcW w:w="1756" w:type="dxa"/>
            <w:vMerge/>
            <w:tcBorders>
              <w:left w:val="single" w:sz="4" w:space="0" w:color="auto"/>
              <w:bottom w:val="single" w:sz="4" w:space="0" w:color="auto"/>
              <w:right w:val="single" w:sz="4" w:space="0" w:color="auto"/>
            </w:tcBorders>
            <w:shd w:val="clear" w:color="auto" w:fill="auto"/>
            <w:vAlign w:val="center"/>
          </w:tcPr>
          <w:p w14:paraId="49D9C81B" w14:textId="77777777" w:rsidR="00A833D5" w:rsidRDefault="00A833D5" w:rsidP="00A833D5">
            <w:pPr>
              <w:spacing w:after="0" w:line="240" w:lineRule="auto"/>
              <w:rPr>
                <w:rFonts w:ascii="Times New Roman" w:eastAsia="Times New Roman" w:hAnsi="Times New Roman" w:cs="Times New Roman"/>
                <w:lang w:eastAsia="lv-LV"/>
              </w:rPr>
            </w:pP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42DE985D" w14:textId="77777777" w:rsidR="00A833D5" w:rsidRPr="00AE6E75" w:rsidRDefault="00A833D5" w:rsidP="00A833D5">
            <w:pPr>
              <w:spacing w:before="120" w:after="120" w:line="240" w:lineRule="auto"/>
              <w:ind w:right="142"/>
              <w:jc w:val="both"/>
              <w:rPr>
                <w:rFonts w:ascii="Times New Roman" w:eastAsia="Times New Roman" w:hAnsi="Times New Roman"/>
                <w:i/>
                <w:lang w:eastAsia="lv-LV"/>
              </w:rPr>
            </w:pPr>
            <w:r w:rsidRPr="00AE6E75">
              <w:rPr>
                <w:rFonts w:ascii="Times New Roman" w:eastAsia="Times New Roman" w:hAnsi="Times New Roman"/>
                <w:lang w:eastAsia="lv-LV"/>
              </w:rPr>
              <w:t>E-pasta adrese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14:paraId="7087F87B"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B547894"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62A27CD6" w14:textId="77777777" w:rsidR="00A833D5" w:rsidRPr="00A833D5" w:rsidRDefault="00A833D5" w:rsidP="00A833D5">
            <w:pPr>
              <w:spacing w:before="120" w:after="120" w:line="240" w:lineRule="auto"/>
              <w:ind w:left="671" w:right="142"/>
              <w:jc w:val="both"/>
              <w:rPr>
                <w:rFonts w:ascii="Times New Roman" w:eastAsia="Times New Roman" w:hAnsi="Times New Roman"/>
                <w:i/>
                <w:sz w:val="20"/>
                <w:szCs w:val="20"/>
                <w:lang w:eastAsia="lv-LV"/>
              </w:rPr>
            </w:pPr>
          </w:p>
        </w:tc>
      </w:tr>
    </w:tbl>
    <w:p w14:paraId="135E5F4F" w14:textId="30DC8002" w:rsidR="00522FD2" w:rsidRDefault="00522FD2"/>
    <w:p w14:paraId="162796D5" w14:textId="77777777" w:rsidR="000A2EA0" w:rsidRDefault="000A2EA0"/>
    <w:tbl>
      <w:tblPr>
        <w:tblStyle w:val="TableGridLight"/>
        <w:tblW w:w="10632" w:type="dxa"/>
        <w:tblInd w:w="-714" w:type="dxa"/>
        <w:tblLook w:val="04A0" w:firstRow="1" w:lastRow="0" w:firstColumn="1" w:lastColumn="0" w:noHBand="0" w:noVBand="1"/>
      </w:tblPr>
      <w:tblGrid>
        <w:gridCol w:w="10632"/>
      </w:tblGrid>
      <w:tr w:rsidR="00522FD2" w:rsidRPr="00AE6E75" w14:paraId="494D46B7"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382046EA" w14:textId="77777777" w:rsidR="00522FD2" w:rsidRPr="004921D5" w:rsidRDefault="006A4838" w:rsidP="004921D5">
            <w:pPr>
              <w:spacing w:before="120" w:after="120"/>
              <w:ind w:right="-2404"/>
              <w:rPr>
                <w:rFonts w:ascii="Times New Roman" w:eastAsia="Times New Roman" w:hAnsi="Times New Roman" w:cs="Times New Roman"/>
                <w:b/>
                <w:lang w:eastAsia="lv-LV"/>
              </w:rPr>
            </w:pPr>
            <w:r w:rsidRPr="004921D5">
              <w:rPr>
                <w:rFonts w:ascii="Times New Roman" w:eastAsia="Times New Roman" w:hAnsi="Times New Roman" w:cs="Times New Roman"/>
                <w:b/>
                <w:sz w:val="24"/>
                <w:lang w:eastAsia="lv-LV"/>
              </w:rPr>
              <w:lastRenderedPageBreak/>
              <w:t xml:space="preserve">I. </w:t>
            </w:r>
            <w:r w:rsidR="00522FD2" w:rsidRPr="004921D5">
              <w:rPr>
                <w:rFonts w:ascii="Times New Roman" w:eastAsia="Times New Roman" w:hAnsi="Times New Roman" w:cs="Times New Roman"/>
                <w:b/>
                <w:sz w:val="24"/>
                <w:lang w:eastAsia="lv-LV"/>
              </w:rPr>
              <w:t>Projekta vispārējais apraksts</w:t>
            </w:r>
          </w:p>
        </w:tc>
      </w:tr>
      <w:tr w:rsidR="00522FD2" w:rsidRPr="00AE6E75" w14:paraId="32CD8F90" w14:textId="77777777" w:rsidTr="00412942">
        <w:trPr>
          <w:trHeight w:val="900"/>
        </w:trPr>
        <w:tc>
          <w:tcPr>
            <w:tcW w:w="10632" w:type="dxa"/>
            <w:tcBorders>
              <w:top w:val="single" w:sz="4" w:space="0" w:color="auto"/>
              <w:left w:val="single" w:sz="4" w:space="0" w:color="auto"/>
              <w:bottom w:val="single" w:sz="4" w:space="0" w:color="auto"/>
              <w:right w:val="single" w:sz="4" w:space="0" w:color="auto"/>
            </w:tcBorders>
            <w:hideMark/>
          </w:tcPr>
          <w:p w14:paraId="349EADCD" w14:textId="7E2B5C12" w:rsidR="006A4838" w:rsidRPr="00AE6E75" w:rsidRDefault="006A4838" w:rsidP="006A4838">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kopsavilkums: projekta mērķis</w:t>
            </w:r>
            <w:r w:rsidR="00390B98">
              <w:rPr>
                <w:rFonts w:ascii="Times New Roman" w:eastAsia="Times New Roman" w:hAnsi="Times New Roman" w:cs="Times New Roman"/>
                <w:lang w:eastAsia="lv-LV"/>
              </w:rPr>
              <w:t xml:space="preserve"> un</w:t>
            </w:r>
            <w:r w:rsidRPr="00AE6E75">
              <w:rPr>
                <w:rFonts w:ascii="Times New Roman" w:eastAsia="Times New Roman" w:hAnsi="Times New Roman" w:cs="Times New Roman"/>
                <w:lang w:eastAsia="lv-LV"/>
              </w:rPr>
              <w:t xml:space="preserve"> galvenās darbības</w:t>
            </w:r>
          </w:p>
          <w:p w14:paraId="467E6AB6" w14:textId="7946FD00" w:rsidR="006A4838" w:rsidRPr="00C12B67" w:rsidRDefault="00A802C8" w:rsidP="006A4838">
            <w:pPr>
              <w:jc w:val="both"/>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 xml:space="preserve">Aprakstiet </w:t>
            </w:r>
            <w:r w:rsidR="00065465" w:rsidRPr="00C12B67">
              <w:rPr>
                <w:rFonts w:ascii="Times New Roman" w:hAnsi="Times New Roman" w:cs="Times New Roman"/>
                <w:i/>
                <w:color w:val="365F91"/>
                <w:sz w:val="20"/>
              </w:rPr>
              <w:t>visaptverošu, strukturētu projekta būtības kopsavilkumu</w:t>
            </w:r>
            <w:r w:rsidR="00065465" w:rsidRPr="00C12B67">
              <w:rPr>
                <w:rFonts w:ascii="Times New Roman" w:eastAsia="Times New Roman" w:hAnsi="Times New Roman" w:cs="Times New Roman"/>
                <w:i/>
                <w:iCs/>
                <w:color w:val="2F5496" w:themeColor="accent1" w:themeShade="BF"/>
                <w:sz w:val="20"/>
                <w:lang w:eastAsia="lv-LV"/>
              </w:rPr>
              <w:t xml:space="preserve"> – projekta mērķi un </w:t>
            </w:r>
            <w:r w:rsidR="006A4838" w:rsidRPr="00C12B67">
              <w:rPr>
                <w:rFonts w:ascii="Times New Roman" w:eastAsia="Times New Roman" w:hAnsi="Times New Roman" w:cs="Times New Roman"/>
                <w:i/>
                <w:iCs/>
                <w:color w:val="2F5496" w:themeColor="accent1" w:themeShade="BF"/>
                <w:sz w:val="20"/>
                <w:lang w:eastAsia="lv-LV"/>
              </w:rPr>
              <w:t>galven</w:t>
            </w:r>
            <w:r w:rsidR="006F3DB9" w:rsidRPr="00C12B67">
              <w:rPr>
                <w:rFonts w:ascii="Times New Roman" w:eastAsia="Times New Roman" w:hAnsi="Times New Roman" w:cs="Times New Roman"/>
                <w:i/>
                <w:iCs/>
                <w:color w:val="2F5496" w:themeColor="accent1" w:themeShade="BF"/>
                <w:sz w:val="20"/>
                <w:lang w:eastAsia="lv-LV"/>
              </w:rPr>
              <w:t>ās projekta darbība</w:t>
            </w:r>
            <w:r w:rsidR="00065465" w:rsidRPr="00C12B67">
              <w:rPr>
                <w:rFonts w:ascii="Times New Roman" w:eastAsia="Times New Roman" w:hAnsi="Times New Roman" w:cs="Times New Roman"/>
                <w:i/>
                <w:iCs/>
                <w:color w:val="2F5496" w:themeColor="accent1" w:themeShade="BF"/>
                <w:sz w:val="20"/>
                <w:lang w:eastAsia="lv-LV"/>
              </w:rPr>
              <w:t>s.</w:t>
            </w:r>
          </w:p>
          <w:p w14:paraId="598ADECB" w14:textId="09449B13" w:rsidR="00A802C8" w:rsidRPr="00C12B67" w:rsidRDefault="00A802C8" w:rsidP="006A4838">
            <w:pPr>
              <w:jc w:val="both"/>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Lūdzam ņemt vērā, ka šajā punktā norādīt</w:t>
            </w:r>
            <w:r w:rsidR="00065465" w:rsidRPr="00C12B67">
              <w:rPr>
                <w:rFonts w:ascii="Times New Roman" w:eastAsia="Times New Roman" w:hAnsi="Times New Roman" w:cs="Times New Roman"/>
                <w:i/>
                <w:iCs/>
                <w:color w:val="2F5496" w:themeColor="accent1" w:themeShade="BF"/>
                <w:sz w:val="20"/>
                <w:lang w:eastAsia="lv-LV"/>
              </w:rPr>
              <w:t>o</w:t>
            </w:r>
            <w:r w:rsidRPr="00C12B67">
              <w:rPr>
                <w:rFonts w:ascii="Times New Roman" w:eastAsia="Times New Roman" w:hAnsi="Times New Roman" w:cs="Times New Roman"/>
                <w:i/>
                <w:iCs/>
                <w:color w:val="2F5496" w:themeColor="accent1" w:themeShade="BF"/>
                <w:sz w:val="20"/>
                <w:lang w:eastAsia="lv-LV"/>
              </w:rPr>
              <w:t xml:space="preserve"> informācij</w:t>
            </w:r>
            <w:r w:rsidR="00507EDD" w:rsidRPr="00C12B67">
              <w:rPr>
                <w:rFonts w:ascii="Times New Roman" w:eastAsia="Times New Roman" w:hAnsi="Times New Roman" w:cs="Times New Roman"/>
                <w:i/>
                <w:iCs/>
                <w:color w:val="2F5496" w:themeColor="accent1" w:themeShade="BF"/>
                <w:sz w:val="20"/>
                <w:lang w:eastAsia="lv-LV"/>
              </w:rPr>
              <w:t>u vadošā iestāde</w:t>
            </w:r>
            <w:r w:rsidRPr="00C12B67">
              <w:rPr>
                <w:rFonts w:ascii="Times New Roman" w:eastAsia="Times New Roman" w:hAnsi="Times New Roman" w:cs="Times New Roman"/>
                <w:i/>
                <w:iCs/>
                <w:color w:val="2F5496" w:themeColor="accent1" w:themeShade="BF"/>
                <w:sz w:val="20"/>
                <w:lang w:eastAsia="lv-LV"/>
              </w:rPr>
              <w:t xml:space="preserve"> var izmantot </w:t>
            </w:r>
            <w:r w:rsidR="00507EDD" w:rsidRPr="00C12B67">
              <w:rPr>
                <w:rFonts w:ascii="Times New Roman" w:eastAsia="Times New Roman" w:hAnsi="Times New Roman" w:cs="Times New Roman"/>
                <w:i/>
                <w:iCs/>
                <w:color w:val="2F5496" w:themeColor="accent1" w:themeShade="BF"/>
                <w:sz w:val="20"/>
                <w:lang w:eastAsia="lv-LV"/>
              </w:rPr>
              <w:t>preses relīžu sagatavošanai.</w:t>
            </w:r>
          </w:p>
          <w:p w14:paraId="7AD0AEC4" w14:textId="77777777" w:rsidR="00522FD2" w:rsidRPr="00AE6E75" w:rsidRDefault="00522FD2" w:rsidP="00065465">
            <w:pPr>
              <w:jc w:val="both"/>
              <w:rPr>
                <w:rFonts w:ascii="Times New Roman" w:eastAsia="Times New Roman" w:hAnsi="Times New Roman" w:cs="Times New Roman"/>
                <w:lang w:eastAsia="lv-LV"/>
              </w:rPr>
            </w:pPr>
          </w:p>
        </w:tc>
      </w:tr>
      <w:tr w:rsidR="00773A30" w:rsidRPr="00AE6E75" w14:paraId="7092D206" w14:textId="77777777" w:rsidTr="00412942">
        <w:trPr>
          <w:trHeight w:val="300"/>
        </w:trPr>
        <w:tc>
          <w:tcPr>
            <w:tcW w:w="10632" w:type="dxa"/>
            <w:tcBorders>
              <w:top w:val="single" w:sz="4" w:space="0" w:color="auto"/>
              <w:left w:val="single" w:sz="4" w:space="0" w:color="auto"/>
              <w:bottom w:val="nil"/>
              <w:right w:val="single" w:sz="4" w:space="0" w:color="auto"/>
            </w:tcBorders>
            <w:hideMark/>
          </w:tcPr>
          <w:p w14:paraId="5273A481" w14:textId="4717D2FD"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laiks</w:t>
            </w:r>
          </w:p>
          <w:p w14:paraId="397AD30A" w14:textId="75014EFA" w:rsidR="00773A30" w:rsidRPr="00C12B67" w:rsidRDefault="00A802C8" w:rsidP="00773A30">
            <w:pPr>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N</w:t>
            </w:r>
            <w:r w:rsidR="00773A30" w:rsidRPr="00C12B67">
              <w:rPr>
                <w:rFonts w:ascii="Times New Roman" w:eastAsia="Times New Roman" w:hAnsi="Times New Roman"/>
                <w:i/>
                <w:color w:val="2F5496"/>
                <w:sz w:val="20"/>
                <w:lang w:eastAsia="lv-LV"/>
              </w:rPr>
              <w:t>orād</w:t>
            </w:r>
            <w:r w:rsidRPr="00C12B67">
              <w:rPr>
                <w:rFonts w:ascii="Times New Roman" w:eastAsia="Times New Roman" w:hAnsi="Times New Roman"/>
                <w:i/>
                <w:color w:val="2F5496"/>
                <w:sz w:val="20"/>
                <w:lang w:eastAsia="lv-LV"/>
              </w:rPr>
              <w:t>iet</w:t>
            </w:r>
            <w:r w:rsidR="00773A30" w:rsidRPr="00C12B67">
              <w:rPr>
                <w:rFonts w:ascii="Times New Roman" w:eastAsia="Times New Roman" w:hAnsi="Times New Roman"/>
                <w:i/>
                <w:color w:val="2F5496"/>
                <w:sz w:val="20"/>
                <w:lang w:eastAsia="lv-LV"/>
              </w:rPr>
              <w:t xml:space="preserve"> projekta īstenošanas laiku </w:t>
            </w:r>
          </w:p>
          <w:p w14:paraId="62A860B4"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547745E7" w14:textId="77777777" w:rsidTr="00412942">
        <w:trPr>
          <w:trHeight w:val="1741"/>
        </w:trPr>
        <w:tc>
          <w:tcPr>
            <w:tcW w:w="10632" w:type="dxa"/>
            <w:tcBorders>
              <w:top w:val="nil"/>
              <w:left w:val="single" w:sz="4" w:space="0" w:color="auto"/>
              <w:bottom w:val="single" w:sz="4" w:space="0" w:color="auto"/>
              <w:right w:val="single" w:sz="4" w:space="0" w:color="auto"/>
            </w:tcBorders>
          </w:tcPr>
          <w:p w14:paraId="37FEE8DF"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uzsākšanas laiks –   ______/________/________/</w:t>
            </w:r>
          </w:p>
          <w:p w14:paraId="49387C5E"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                                                   dd         mm          gggg    </w:t>
            </w:r>
          </w:p>
          <w:p w14:paraId="1707F552" w14:textId="77777777" w:rsidR="00773A30" w:rsidRPr="00AE6E75" w:rsidRDefault="00773A30" w:rsidP="00773A30">
            <w:pPr>
              <w:rPr>
                <w:rFonts w:ascii="Times New Roman" w:eastAsia="Times New Roman" w:hAnsi="Times New Roman" w:cs="Times New Roman"/>
                <w:lang w:eastAsia="lv-LV"/>
              </w:rPr>
            </w:pPr>
          </w:p>
          <w:p w14:paraId="275B1618"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pabeigšanas laiks –______/________/________/</w:t>
            </w:r>
          </w:p>
          <w:p w14:paraId="6C6B5F3F"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                                                   dd         mm          gggg    </w:t>
            </w:r>
          </w:p>
          <w:p w14:paraId="312ADD44" w14:textId="60DF72B1"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ilgums (mēneši) –</w:t>
            </w:r>
          </w:p>
        </w:tc>
      </w:tr>
      <w:tr w:rsidR="00773A30" w:rsidRPr="00AE6E75" w14:paraId="1333B52A" w14:textId="77777777" w:rsidTr="00412942">
        <w:trPr>
          <w:trHeight w:val="536"/>
        </w:trPr>
        <w:tc>
          <w:tcPr>
            <w:tcW w:w="10632" w:type="dxa"/>
            <w:tcBorders>
              <w:top w:val="single" w:sz="4" w:space="0" w:color="auto"/>
              <w:left w:val="single" w:sz="4" w:space="0" w:color="auto"/>
              <w:bottom w:val="single" w:sz="4" w:space="0" w:color="auto"/>
              <w:right w:val="single" w:sz="4" w:space="0" w:color="auto"/>
            </w:tcBorders>
          </w:tcPr>
          <w:p w14:paraId="1E5E6706" w14:textId="2963577C" w:rsidR="00773A30" w:rsidRPr="00AE6E75" w:rsidRDefault="00773A30" w:rsidP="005F13C5">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Projekta finansējums </w:t>
            </w:r>
          </w:p>
          <w:p w14:paraId="26A31C42" w14:textId="77777777" w:rsidR="00773A30" w:rsidRPr="00AE6E75" w:rsidRDefault="00773A30" w:rsidP="005F13C5">
            <w:pPr>
              <w:rPr>
                <w:rFonts w:ascii="Times New Roman" w:eastAsia="Times New Roman" w:hAnsi="Times New Roman" w:cs="Times New Roman"/>
                <w:lang w:eastAsia="lv-LV"/>
              </w:rPr>
            </w:pPr>
          </w:p>
          <w:p w14:paraId="5A7FE9F7" w14:textId="7F9D9BC6" w:rsidR="00773A30" w:rsidRPr="00AE6E75" w:rsidRDefault="00773A30" w:rsidP="005F13C5">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Kopējais finansējums –</w:t>
            </w:r>
            <w:r w:rsidRPr="00AE6E75">
              <w:rPr>
                <w:rFonts w:ascii="Times New Roman" w:eastAsia="Times New Roman" w:hAnsi="Times New Roman"/>
                <w:i/>
                <w:color w:val="2F5496"/>
                <w:lang w:eastAsia="lv-LV"/>
              </w:rPr>
              <w:t xml:space="preserve"> </w:t>
            </w:r>
            <w:r w:rsidRPr="00C12B67">
              <w:rPr>
                <w:rFonts w:ascii="Times New Roman" w:eastAsia="Times New Roman" w:hAnsi="Times New Roman"/>
                <w:i/>
                <w:color w:val="2F5496"/>
                <w:sz w:val="20"/>
                <w:lang w:eastAsia="lv-LV"/>
              </w:rPr>
              <w:t xml:space="preserve">Norādiet summu no projekta iesnieguma </w:t>
            </w:r>
            <w:r w:rsidR="009250D4">
              <w:rPr>
                <w:rFonts w:ascii="Times New Roman" w:eastAsia="Times New Roman" w:hAnsi="Times New Roman"/>
                <w:i/>
                <w:color w:val="2F5496"/>
                <w:sz w:val="20"/>
                <w:lang w:eastAsia="lv-LV"/>
              </w:rPr>
              <w:t xml:space="preserve">Budžeta tāmes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783F8856" w14:textId="038FCA5C" w:rsidR="00773A30" w:rsidRPr="00AE6E75" w:rsidRDefault="00773A30" w:rsidP="001274B4">
            <w:p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Fonda finansējums – </w:t>
            </w:r>
            <w:r w:rsidRPr="00C12B67">
              <w:rPr>
                <w:rFonts w:ascii="Times New Roman" w:eastAsia="Times New Roman" w:hAnsi="Times New Roman"/>
                <w:i/>
                <w:color w:val="2F5496"/>
                <w:sz w:val="20"/>
                <w:lang w:eastAsia="lv-LV"/>
              </w:rPr>
              <w:t xml:space="preserve">Norādiet summu no projekta iesnieguma </w:t>
            </w:r>
            <w:r w:rsidR="009250D4">
              <w:rPr>
                <w:rFonts w:ascii="Times New Roman" w:eastAsia="Times New Roman" w:hAnsi="Times New Roman"/>
                <w:i/>
                <w:color w:val="2F5496"/>
                <w:sz w:val="20"/>
                <w:lang w:eastAsia="lv-LV"/>
              </w:rPr>
              <w:t xml:space="preserve">Budžeta tāmes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23B8B2BB" w14:textId="3E52DBFA" w:rsidR="00507EDD" w:rsidRDefault="00773A30" w:rsidP="00D84095">
            <w:pPr>
              <w:jc w:val="both"/>
              <w:rPr>
                <w:rFonts w:ascii="Times New Roman" w:eastAsia="Times New Roman" w:hAnsi="Times New Roman"/>
                <w:i/>
                <w:color w:val="2F5496"/>
                <w:sz w:val="20"/>
                <w:lang w:eastAsia="lv-LV"/>
              </w:rPr>
            </w:pPr>
            <w:r w:rsidRPr="00AE6E75">
              <w:rPr>
                <w:rFonts w:ascii="Times New Roman" w:eastAsia="Times New Roman" w:hAnsi="Times New Roman" w:cs="Times New Roman"/>
                <w:lang w:eastAsia="lv-LV"/>
              </w:rPr>
              <w:t>Valsts budžeta finansējums  –</w:t>
            </w:r>
            <w:r w:rsidRPr="00AE6E75">
              <w:rPr>
                <w:rFonts w:ascii="Times New Roman" w:eastAsia="Times New Roman" w:hAnsi="Times New Roman"/>
                <w:i/>
                <w:color w:val="2F5496"/>
                <w:lang w:eastAsia="lv-LV"/>
              </w:rPr>
              <w:t xml:space="preserve"> </w:t>
            </w:r>
            <w:r w:rsidRPr="00C12B67">
              <w:rPr>
                <w:rFonts w:ascii="Times New Roman" w:eastAsia="Times New Roman" w:hAnsi="Times New Roman"/>
                <w:i/>
                <w:color w:val="2F5496"/>
                <w:sz w:val="20"/>
                <w:lang w:eastAsia="lv-LV"/>
              </w:rPr>
              <w:t xml:space="preserve">Norādiet summu no projekta iesnieguma </w:t>
            </w:r>
            <w:r w:rsidR="009250D4">
              <w:rPr>
                <w:rFonts w:ascii="Times New Roman" w:eastAsia="Times New Roman" w:hAnsi="Times New Roman"/>
                <w:i/>
                <w:color w:val="2F5496"/>
                <w:sz w:val="20"/>
                <w:lang w:eastAsia="lv-LV"/>
              </w:rPr>
              <w:t xml:space="preserve">Budžeta tāmes </w:t>
            </w:r>
            <w:r w:rsidR="00A60D4F" w:rsidRPr="00C12B67">
              <w:rPr>
                <w:rFonts w:ascii="Times New Roman" w:eastAsia="Times New Roman" w:hAnsi="Times New Roman"/>
                <w:i/>
                <w:color w:val="2F5496"/>
                <w:sz w:val="20"/>
                <w:lang w:eastAsia="lv-LV"/>
              </w:rPr>
              <w:t>7.</w:t>
            </w:r>
            <w:r w:rsidRPr="00C12B67">
              <w:rPr>
                <w:rFonts w:ascii="Times New Roman" w:eastAsia="Times New Roman" w:hAnsi="Times New Roman"/>
                <w:i/>
                <w:color w:val="2F5496"/>
                <w:sz w:val="20"/>
                <w:lang w:eastAsia="lv-LV"/>
              </w:rPr>
              <w:t xml:space="preserve">2. </w:t>
            </w:r>
            <w:r w:rsidR="00A60D4F" w:rsidRPr="00C12B67">
              <w:rPr>
                <w:rFonts w:ascii="Times New Roman" w:eastAsia="Times New Roman" w:hAnsi="Times New Roman"/>
                <w:i/>
                <w:color w:val="2F5496"/>
                <w:sz w:val="20"/>
                <w:lang w:eastAsia="lv-LV"/>
              </w:rPr>
              <w:t>punkta</w:t>
            </w:r>
            <w:r w:rsidRPr="00C12B67">
              <w:rPr>
                <w:rFonts w:ascii="Times New Roman" w:eastAsia="Times New Roman" w:hAnsi="Times New Roman"/>
                <w:i/>
                <w:color w:val="2F5496"/>
                <w:sz w:val="20"/>
                <w:lang w:eastAsia="lv-LV"/>
              </w:rPr>
              <w:t xml:space="preserve"> “Finansēšanas plāns”</w:t>
            </w:r>
          </w:p>
          <w:p w14:paraId="385E42C1" w14:textId="7F6368CE" w:rsidR="00D84095" w:rsidRPr="00D84095" w:rsidRDefault="00D84095" w:rsidP="00D84095">
            <w:pPr>
              <w:jc w:val="both"/>
              <w:rPr>
                <w:rFonts w:ascii="Times New Roman" w:eastAsia="Times New Roman" w:hAnsi="Times New Roman"/>
                <w:i/>
                <w:color w:val="2F5496"/>
                <w:lang w:eastAsia="lv-LV"/>
              </w:rPr>
            </w:pPr>
          </w:p>
        </w:tc>
      </w:tr>
      <w:tr w:rsidR="00773A30" w:rsidRPr="00AE6E75" w14:paraId="48AD43A8" w14:textId="77777777" w:rsidTr="00412942">
        <w:trPr>
          <w:trHeight w:val="315"/>
        </w:trPr>
        <w:tc>
          <w:tcPr>
            <w:tcW w:w="10632" w:type="dxa"/>
            <w:tcBorders>
              <w:top w:val="single" w:sz="4" w:space="0" w:color="auto"/>
              <w:left w:val="single" w:sz="4" w:space="0" w:color="auto"/>
              <w:bottom w:val="single" w:sz="4" w:space="0" w:color="auto"/>
              <w:right w:val="single" w:sz="4" w:space="0" w:color="auto"/>
            </w:tcBorders>
            <w:hideMark/>
          </w:tcPr>
          <w:p w14:paraId="20E632E5"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aktualitāte</w:t>
            </w:r>
          </w:p>
          <w:p w14:paraId="0648E800" w14:textId="77777777" w:rsidR="00507EDD" w:rsidRPr="00C12B67" w:rsidRDefault="00507EDD" w:rsidP="00773A30">
            <w:pPr>
              <w:rPr>
                <w:rFonts w:ascii="Times New Roman" w:eastAsia="Times New Roman" w:hAnsi="Times New Roman" w:cs="Times New Roman"/>
                <w:i/>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t>Aprakstiet projekta problēmu, risinājumu, mērķa grupu.</w:t>
            </w:r>
          </w:p>
          <w:p w14:paraId="3A3B399B" w14:textId="268883DC" w:rsidR="00773A30" w:rsidRPr="00C12B67" w:rsidRDefault="00507EDD" w:rsidP="00773A30">
            <w:pPr>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t xml:space="preserve">Norādiet atbilstību </w:t>
            </w:r>
            <w:r w:rsidR="00773A30" w:rsidRPr="00C12B67">
              <w:rPr>
                <w:rFonts w:ascii="Times New Roman" w:eastAsia="Times New Roman" w:hAnsi="Times New Roman" w:cs="Times New Roman"/>
                <w:i/>
                <w:color w:val="2F5496" w:themeColor="accent1" w:themeShade="BF"/>
                <w:sz w:val="20"/>
                <w:lang w:eastAsia="lv-LV"/>
              </w:rPr>
              <w:t>politikas plānošanas dokumentiem</w:t>
            </w:r>
            <w:r w:rsidRPr="00C12B67">
              <w:rPr>
                <w:rFonts w:ascii="Times New Roman" w:eastAsia="Times New Roman" w:hAnsi="Times New Roman" w:cs="Times New Roman"/>
                <w:i/>
                <w:color w:val="2F5496" w:themeColor="accent1" w:themeShade="BF"/>
                <w:sz w:val="20"/>
                <w:lang w:eastAsia="lv-LV"/>
              </w:rPr>
              <w:t>.</w:t>
            </w:r>
          </w:p>
          <w:p w14:paraId="0C426EF8" w14:textId="77777777" w:rsidR="00507EDD"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 xml:space="preserve">Raksturojiet esošo situāciju un būtiskākās problēmas, kuras projekta ietvaros tiks risinātas. Problēmu izklāstam jābūt strukturētam, skaidram un saprotamam. </w:t>
            </w:r>
          </w:p>
          <w:p w14:paraId="0D1DD4EA" w14:textId="5E375846"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Sniedziet informāciju par problēmu aktualitāti šobrīd, kā arī par iepriekš nacionālajā mērogā veiktajiem pasākumiem un/vai paša projekta iesniedzēja veiktajiem pasākumiem problēmu risināšanā.</w:t>
            </w:r>
          </w:p>
          <w:p w14:paraId="4C7DD42C" w14:textId="77777777"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Situācijas un problēmas analīzē minēto informāciju pamatojiet ar jaunākajiem projekta sagatavošanas brīdī publiski pieejamajiem statistikas datiem, veiktajiem pētījumiem, norādot atsauces uz datu avotu.</w:t>
            </w:r>
          </w:p>
          <w:p w14:paraId="12417A8C" w14:textId="77777777" w:rsidR="00773A30" w:rsidRPr="00C12B67" w:rsidRDefault="00773A30" w:rsidP="00773A30">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Norādiet projekta ietvaros piedāvāto problēmu risinājumu, tai skaitā arī indikatīvi sasniedzamo uzlabojumu salīdzinājumā ar sākotnējo situāciju.</w:t>
            </w:r>
          </w:p>
          <w:p w14:paraId="7507092C" w14:textId="77777777"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Pamatojiet, kāpēc projektā piedāvātie pasākumi būs visefektīvākais šo problēmu risinājums.</w:t>
            </w:r>
          </w:p>
          <w:p w14:paraId="26321D7F" w14:textId="77777777"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Pamatojiet, kāpēc projekta mērķa sasniegšanai izvēlētie risinājumi ir ekonomiski izdevīgākie, kā arī norādiet, vai būtu iespējami citi alternatīvi risinājumi.</w:t>
            </w:r>
          </w:p>
          <w:p w14:paraId="6BA26534" w14:textId="17EF1136" w:rsidR="00773A30" w:rsidRPr="00C12B67" w:rsidRDefault="00773A30" w:rsidP="00773A30">
            <w:pPr>
              <w:ind w:right="96"/>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Atspoguļojiet labās prakses pārņemšanu no citu institūciju vai citu dalībvalstu pieredzes (ja attiecināms).</w:t>
            </w:r>
            <w:r w:rsidR="00507EDD" w:rsidRPr="00C12B67">
              <w:rPr>
                <w:rFonts w:ascii="Times New Roman" w:eastAsia="Times New Roman" w:hAnsi="Times New Roman"/>
                <w:i/>
                <w:color w:val="2F5496"/>
                <w:sz w:val="20"/>
                <w:lang w:eastAsia="lv-LV"/>
              </w:rPr>
              <w:t xml:space="preserve"> Pamatojiet, kāpēc projekta īstenošanā ir nepieciešams piesaistīt sadarbības partneri (ja attiecināms).</w:t>
            </w:r>
          </w:p>
          <w:p w14:paraId="4974153D" w14:textId="77777777" w:rsidR="00507EDD" w:rsidRPr="00AE6E75" w:rsidRDefault="00507EDD" w:rsidP="00773A30">
            <w:pPr>
              <w:ind w:right="96"/>
              <w:jc w:val="both"/>
              <w:rPr>
                <w:rFonts w:ascii="Times New Roman" w:eastAsia="Times New Roman" w:hAnsi="Times New Roman"/>
                <w:i/>
                <w:color w:val="2F5496"/>
                <w:lang w:eastAsia="lv-LV"/>
              </w:rPr>
            </w:pPr>
          </w:p>
          <w:p w14:paraId="50117473" w14:textId="77777777" w:rsidR="00773A30" w:rsidRPr="00AE6E75" w:rsidRDefault="00773A30" w:rsidP="00773A30">
            <w:pPr>
              <w:jc w:val="both"/>
              <w:rPr>
                <w:rFonts w:ascii="Times New Roman" w:eastAsia="Times New Roman" w:hAnsi="Times New Roman" w:cs="Times New Roman"/>
                <w:i/>
                <w:iCs/>
                <w:lang w:eastAsia="lv-LV"/>
              </w:rPr>
            </w:pPr>
          </w:p>
        </w:tc>
      </w:tr>
      <w:tr w:rsidR="00773A30" w:rsidRPr="00AE6E75" w14:paraId="1F68D548"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3A0962BE" w14:textId="1FCD780E" w:rsidR="00773A30" w:rsidRPr="00AE6E75" w:rsidRDefault="00773A30" w:rsidP="00773A30">
            <w:pPr>
              <w:pStyle w:val="ListParagraph"/>
              <w:numPr>
                <w:ilvl w:val="0"/>
                <w:numId w:val="1"/>
              </w:numPr>
              <w:rPr>
                <w:rFonts w:ascii="Times New Roman" w:eastAsia="Times New Roman" w:hAnsi="Times New Roman" w:cs="Times New Roman"/>
                <w:b/>
                <w:bCs/>
                <w:lang w:eastAsia="lv-LV"/>
              </w:rPr>
            </w:pPr>
            <w:r w:rsidRPr="00AE6E75">
              <w:rPr>
                <w:rFonts w:ascii="Times New Roman" w:eastAsia="Times New Roman" w:hAnsi="Times New Roman" w:cs="Times New Roman"/>
                <w:lang w:eastAsia="lv-LV"/>
              </w:rPr>
              <w:t>Projekta pasākumi</w:t>
            </w:r>
            <w:r w:rsidR="00AE6E75">
              <w:rPr>
                <w:rFonts w:ascii="Times New Roman" w:eastAsia="Times New Roman" w:hAnsi="Times New Roman" w:cs="Times New Roman"/>
                <w:lang w:eastAsia="lv-LV"/>
              </w:rPr>
              <w:t>, rezultāti un rādītāji</w:t>
            </w:r>
          </w:p>
          <w:p w14:paraId="61BE2F17" w14:textId="77777777" w:rsidR="00AE6E75" w:rsidRPr="00AE6E75" w:rsidRDefault="00AE6E75" w:rsidP="00AE6E75">
            <w:pPr>
              <w:pStyle w:val="ListParagraph"/>
              <w:ind w:left="360"/>
              <w:rPr>
                <w:rFonts w:ascii="Times New Roman" w:eastAsia="Times New Roman" w:hAnsi="Times New Roman" w:cs="Times New Roman"/>
                <w:b/>
                <w:bCs/>
                <w:lang w:eastAsia="lv-LV"/>
              </w:rPr>
            </w:pPr>
          </w:p>
          <w:p w14:paraId="2569BE09" w14:textId="00D6432C" w:rsidR="008851B8" w:rsidRPr="00AE6E75" w:rsidRDefault="008851B8" w:rsidP="006D61FC">
            <w:p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5.1. </w:t>
            </w:r>
            <w:r w:rsidR="00AE6E75" w:rsidRPr="00AE6E75">
              <w:rPr>
                <w:rFonts w:ascii="Times New Roman" w:eastAsia="Times New Roman" w:hAnsi="Times New Roman" w:cs="Times New Roman"/>
                <w:lang w:eastAsia="lv-LV"/>
              </w:rPr>
              <w:t xml:space="preserve">Projekta pasākumi un sasniedzamie rezultāti </w:t>
            </w:r>
          </w:p>
          <w:p w14:paraId="684AB261" w14:textId="1D3DF584" w:rsidR="00AE6E75" w:rsidRPr="00C12B67" w:rsidRDefault="00AE6E75" w:rsidP="00773A30">
            <w:pPr>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Norādiet projektu pasākumus un sasniedzamos rezultātus</w:t>
            </w:r>
            <w:r w:rsidR="00943FAF" w:rsidRPr="00C12B67">
              <w:rPr>
                <w:rFonts w:ascii="Times New Roman" w:eastAsia="Times New Roman" w:hAnsi="Times New Roman" w:cs="Times New Roman"/>
                <w:i/>
                <w:iCs/>
                <w:color w:val="2F5496" w:themeColor="accent1" w:themeShade="BF"/>
                <w:sz w:val="20"/>
                <w:lang w:eastAsia="lv-LV"/>
              </w:rPr>
              <w:t>.</w:t>
            </w:r>
          </w:p>
          <w:p w14:paraId="700018A3" w14:textId="27BEBB02" w:rsidR="003E6686" w:rsidRDefault="00065465" w:rsidP="003E6686">
            <w:pPr>
              <w:jc w:val="both"/>
              <w:rPr>
                <w:rFonts w:ascii="Times New Roman" w:eastAsia="Times New Roman" w:hAnsi="Times New Roman" w:cs="Times New Roman"/>
                <w:i/>
                <w:iCs/>
                <w:color w:val="2F5496" w:themeColor="accent1" w:themeShade="BF"/>
                <w:sz w:val="20"/>
                <w:lang w:eastAsia="lv-LV"/>
              </w:rPr>
            </w:pPr>
            <w:r w:rsidRPr="00C12B67">
              <w:rPr>
                <w:rFonts w:ascii="Times New Roman" w:eastAsia="Times New Roman" w:hAnsi="Times New Roman" w:cs="Times New Roman"/>
                <w:i/>
                <w:iCs/>
                <w:color w:val="2F5496" w:themeColor="accent1" w:themeShade="BF"/>
                <w:sz w:val="20"/>
                <w:lang w:eastAsia="lv-LV"/>
              </w:rPr>
              <w:t>Lūdzam ņemt vērā, ka projekta iesniegumā pasākumu numerācijā kā 1. pasākums vienmēr ir</w:t>
            </w:r>
            <w:r w:rsidR="00C12B67">
              <w:rPr>
                <w:rFonts w:ascii="Times New Roman" w:eastAsia="Times New Roman" w:hAnsi="Times New Roman" w:cs="Times New Roman"/>
                <w:i/>
                <w:iCs/>
                <w:color w:val="2F5496" w:themeColor="accent1" w:themeShade="BF"/>
                <w:sz w:val="20"/>
                <w:lang w:eastAsia="lv-LV"/>
              </w:rPr>
              <w:t xml:space="preserve"> jānorāda</w:t>
            </w:r>
            <w:r w:rsidRPr="00C12B67">
              <w:rPr>
                <w:rFonts w:ascii="Times New Roman" w:eastAsia="Times New Roman" w:hAnsi="Times New Roman" w:cs="Times New Roman"/>
                <w:i/>
                <w:iCs/>
                <w:color w:val="2F5496" w:themeColor="accent1" w:themeShade="BF"/>
                <w:sz w:val="20"/>
                <w:lang w:eastAsia="lv-LV"/>
              </w:rPr>
              <w:t xml:space="preserve"> “Projekta vadība un administrēšana</w:t>
            </w:r>
            <w:r w:rsidR="00943FAF" w:rsidRPr="00C12B67">
              <w:rPr>
                <w:rFonts w:ascii="Times New Roman" w:eastAsia="Times New Roman" w:hAnsi="Times New Roman" w:cs="Times New Roman"/>
                <w:i/>
                <w:iCs/>
                <w:color w:val="2F5496" w:themeColor="accent1" w:themeShade="BF"/>
                <w:sz w:val="20"/>
                <w:lang w:eastAsia="lv-LV"/>
              </w:rPr>
              <w:t>” un kā 2. pasākums – “Projekta publicitāte”. Pasākumu uzskaitījumam</w:t>
            </w:r>
            <w:r w:rsidR="000A2EA0">
              <w:rPr>
                <w:rFonts w:ascii="Times New Roman" w:eastAsia="Times New Roman" w:hAnsi="Times New Roman" w:cs="Times New Roman"/>
                <w:i/>
                <w:iCs/>
                <w:color w:val="2F5496" w:themeColor="accent1" w:themeShade="BF"/>
                <w:sz w:val="20"/>
                <w:lang w:eastAsia="lv-LV"/>
              </w:rPr>
              <w:t xml:space="preserve"> un nosaukumiem</w:t>
            </w:r>
            <w:r w:rsidR="00943FAF" w:rsidRPr="00C12B67">
              <w:rPr>
                <w:rFonts w:ascii="Times New Roman" w:eastAsia="Times New Roman" w:hAnsi="Times New Roman" w:cs="Times New Roman"/>
                <w:i/>
                <w:iCs/>
                <w:color w:val="2F5496" w:themeColor="accent1" w:themeShade="BF"/>
                <w:sz w:val="20"/>
                <w:lang w:eastAsia="lv-LV"/>
              </w:rPr>
              <w:t xml:space="preserve"> ir jāsakrīt ar projekta </w:t>
            </w:r>
            <w:r w:rsidR="004B6C2A">
              <w:rPr>
                <w:rFonts w:ascii="Times New Roman" w:eastAsia="Times New Roman" w:hAnsi="Times New Roman" w:cs="Times New Roman"/>
                <w:i/>
                <w:iCs/>
                <w:color w:val="2F5496" w:themeColor="accent1" w:themeShade="BF"/>
                <w:sz w:val="20"/>
                <w:lang w:eastAsia="lv-LV"/>
              </w:rPr>
              <w:t>iesnieguma B</w:t>
            </w:r>
            <w:r w:rsidR="00943FAF" w:rsidRPr="00C12B67">
              <w:rPr>
                <w:rFonts w:ascii="Times New Roman" w:eastAsia="Times New Roman" w:hAnsi="Times New Roman" w:cs="Times New Roman"/>
                <w:i/>
                <w:iCs/>
                <w:color w:val="2F5496" w:themeColor="accent1" w:themeShade="BF"/>
                <w:sz w:val="20"/>
                <w:lang w:eastAsia="lv-LV"/>
              </w:rPr>
              <w:t>udžeta tām</w:t>
            </w:r>
            <w:r w:rsidR="00C12B67">
              <w:rPr>
                <w:rFonts w:ascii="Times New Roman" w:eastAsia="Times New Roman" w:hAnsi="Times New Roman" w:cs="Times New Roman"/>
                <w:i/>
                <w:iCs/>
                <w:color w:val="2F5496" w:themeColor="accent1" w:themeShade="BF"/>
                <w:sz w:val="20"/>
                <w:lang w:eastAsia="lv-LV"/>
              </w:rPr>
              <w:t>e</w:t>
            </w:r>
            <w:r w:rsidR="00943FAF" w:rsidRPr="00C12B67">
              <w:rPr>
                <w:rFonts w:ascii="Times New Roman" w:eastAsia="Times New Roman" w:hAnsi="Times New Roman" w:cs="Times New Roman"/>
                <w:i/>
                <w:iCs/>
                <w:color w:val="2F5496" w:themeColor="accent1" w:themeShade="BF"/>
                <w:sz w:val="20"/>
                <w:lang w:eastAsia="lv-LV"/>
              </w:rPr>
              <w:t>s 7.1. punktu.</w:t>
            </w:r>
          </w:p>
          <w:p w14:paraId="682D5C71" w14:textId="79975A31" w:rsidR="003E6686" w:rsidRPr="00C12B67" w:rsidRDefault="003E6686" w:rsidP="003E6686">
            <w:pPr>
              <w:jc w:val="both"/>
              <w:rPr>
                <w:rFonts w:ascii="Times New Roman" w:eastAsia="Times New Roman" w:hAnsi="Times New Roman" w:cs="Times New Roman"/>
                <w:i/>
                <w:iCs/>
                <w:color w:val="2F5496" w:themeColor="accent1" w:themeShade="BF"/>
                <w:sz w:val="20"/>
                <w:lang w:eastAsia="lv-LV"/>
              </w:rPr>
            </w:pPr>
            <w:r>
              <w:rPr>
                <w:rFonts w:ascii="Times New Roman" w:eastAsia="Times New Roman" w:hAnsi="Times New Roman" w:cs="Times New Roman"/>
                <w:i/>
                <w:iCs/>
                <w:color w:val="2F5496" w:themeColor="accent1" w:themeShade="BF"/>
                <w:sz w:val="20"/>
                <w:lang w:eastAsia="lv-LV"/>
              </w:rPr>
              <w:t>NB! Attiecībā uz konkrētās darbības projektiem ailē “Projekta pasākuma nosaukums” iekavās lūdzam norādīt arī EK apstiprinātā LV pieteikumā norādīto konkrēto aktivitāšu numuru.</w:t>
            </w:r>
          </w:p>
          <w:tbl>
            <w:tblPr>
              <w:tblStyle w:val="TableGrid"/>
              <w:tblW w:w="0" w:type="auto"/>
              <w:tblLook w:val="04A0" w:firstRow="1" w:lastRow="0" w:firstColumn="1" w:lastColumn="0" w:noHBand="0" w:noVBand="1"/>
            </w:tblPr>
            <w:tblGrid>
              <w:gridCol w:w="760"/>
              <w:gridCol w:w="2245"/>
              <w:gridCol w:w="3544"/>
              <w:gridCol w:w="1311"/>
              <w:gridCol w:w="1228"/>
              <w:gridCol w:w="1217"/>
            </w:tblGrid>
            <w:tr w:rsidR="00412942" w:rsidRPr="00AE6E75" w14:paraId="46117D77" w14:textId="77777777" w:rsidTr="00412942">
              <w:tc>
                <w:tcPr>
                  <w:tcW w:w="760" w:type="dxa"/>
                  <w:vAlign w:val="center"/>
                </w:tcPr>
                <w:p w14:paraId="0D874A9D" w14:textId="77777777" w:rsidR="000A2EA0" w:rsidRDefault="00773A30" w:rsidP="00773A30">
                  <w:pPr>
                    <w:jc w:val="center"/>
                    <w:rPr>
                      <w:ins w:id="1" w:author="Baiba Balode" w:date="2025-03-14T10:41:00Z"/>
                      <w:rFonts w:ascii="Times New Roman" w:eastAsia="Times New Roman" w:hAnsi="Times New Roman" w:cs="Times New Roman"/>
                      <w:lang w:eastAsia="lv-LV"/>
                    </w:rPr>
                  </w:pPr>
                  <w:r w:rsidRPr="00AE6E75">
                    <w:rPr>
                      <w:rFonts w:ascii="Times New Roman" w:eastAsia="Times New Roman" w:hAnsi="Times New Roman" w:cs="Times New Roman"/>
                      <w:lang w:eastAsia="lv-LV"/>
                    </w:rPr>
                    <w:t>N</w:t>
                  </w:r>
                  <w:r w:rsidR="000A2EA0">
                    <w:rPr>
                      <w:rFonts w:ascii="Times New Roman" w:eastAsia="Times New Roman" w:hAnsi="Times New Roman" w:cs="Times New Roman"/>
                      <w:lang w:eastAsia="lv-LV"/>
                    </w:rPr>
                    <w:t>r</w:t>
                  </w:r>
                  <w:r w:rsidRPr="00AE6E75">
                    <w:rPr>
                      <w:rFonts w:ascii="Times New Roman" w:eastAsia="Times New Roman" w:hAnsi="Times New Roman" w:cs="Times New Roman"/>
                      <w:lang w:eastAsia="lv-LV"/>
                    </w:rPr>
                    <w:t>.</w:t>
                  </w:r>
                </w:p>
                <w:p w14:paraId="72DFA622" w14:textId="348C82EB"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p.k.</w:t>
                  </w:r>
                </w:p>
              </w:tc>
              <w:tc>
                <w:tcPr>
                  <w:tcW w:w="2245" w:type="dxa"/>
                  <w:vAlign w:val="center"/>
                </w:tcPr>
                <w:p w14:paraId="08F559BF" w14:textId="092B1C38"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pasākuma nosaukums</w:t>
                  </w:r>
                </w:p>
              </w:tc>
              <w:tc>
                <w:tcPr>
                  <w:tcW w:w="3544" w:type="dxa"/>
                  <w:vAlign w:val="center"/>
                </w:tcPr>
                <w:p w14:paraId="47809D5F"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Pasākuma apraksts</w:t>
                  </w:r>
                </w:p>
              </w:tc>
              <w:tc>
                <w:tcPr>
                  <w:tcW w:w="1311" w:type="dxa"/>
                  <w:vAlign w:val="center"/>
                </w:tcPr>
                <w:p w14:paraId="2C222D10"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Rezultāts</w:t>
                  </w:r>
                </w:p>
              </w:tc>
              <w:tc>
                <w:tcPr>
                  <w:tcW w:w="1228" w:type="dxa"/>
                  <w:vAlign w:val="center"/>
                </w:tcPr>
                <w:p w14:paraId="362799B4"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Rezultāts skaitliskā izteiksmē</w:t>
                  </w:r>
                </w:p>
              </w:tc>
              <w:tc>
                <w:tcPr>
                  <w:tcW w:w="1217" w:type="dxa"/>
                  <w:vAlign w:val="center"/>
                </w:tcPr>
                <w:p w14:paraId="28404E88"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Iesaistītie sadarbības partneri</w:t>
                  </w:r>
                </w:p>
              </w:tc>
            </w:tr>
            <w:tr w:rsidR="00412942" w:rsidRPr="00AE6E75" w14:paraId="538934E0" w14:textId="77777777" w:rsidTr="00412942">
              <w:tc>
                <w:tcPr>
                  <w:tcW w:w="760" w:type="dxa"/>
                  <w:vAlign w:val="center"/>
                </w:tcPr>
                <w:p w14:paraId="280711B4" w14:textId="61589B6A" w:rsidR="00715B1F" w:rsidRPr="00943FAF" w:rsidRDefault="00715B1F" w:rsidP="00715B1F">
                  <w:pPr>
                    <w:jc w:val="cente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1.</w:t>
                  </w:r>
                </w:p>
              </w:tc>
              <w:tc>
                <w:tcPr>
                  <w:tcW w:w="2245" w:type="dxa"/>
                </w:tcPr>
                <w:p w14:paraId="323EE734" w14:textId="77777777" w:rsidR="00715B1F" w:rsidRPr="00943FAF" w:rsidRDefault="00715B1F" w:rsidP="00715B1F">
                  <w:pP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Projekta vadība un administrēšana</w:t>
                  </w:r>
                </w:p>
              </w:tc>
              <w:tc>
                <w:tcPr>
                  <w:tcW w:w="3544" w:type="dxa"/>
                </w:tcPr>
                <w:p w14:paraId="3238944D" w14:textId="61609127" w:rsidR="00715B1F" w:rsidRPr="00C12B67" w:rsidRDefault="00715B1F" w:rsidP="00715B1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 xml:space="preserve">Aprakstiet plānoto pasākumu īstenošanas gaitu – veicamās darbības, kas nodrošinās pasākuma rezultāta sasniegšanu. </w:t>
                  </w:r>
                </w:p>
              </w:tc>
              <w:tc>
                <w:tcPr>
                  <w:tcW w:w="1311" w:type="dxa"/>
                </w:tcPr>
                <w:p w14:paraId="3F9E22B8" w14:textId="6F82FA5C" w:rsidR="00715B1F" w:rsidRPr="00C12B67" w:rsidRDefault="00715B1F" w:rsidP="00715B1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 xml:space="preserve">Norādiet </w:t>
                  </w:r>
                  <w:r w:rsidR="000A2EA0">
                    <w:rPr>
                      <w:rFonts w:ascii="Times New Roman" w:eastAsia="Times New Roman" w:hAnsi="Times New Roman"/>
                      <w:i/>
                      <w:color w:val="2F5496"/>
                      <w:sz w:val="20"/>
                      <w:lang w:eastAsia="lv-LV"/>
                    </w:rPr>
                    <w:t xml:space="preserve">“Īstenots projekts” </w:t>
                  </w:r>
                </w:p>
              </w:tc>
              <w:tc>
                <w:tcPr>
                  <w:tcW w:w="1228" w:type="dxa"/>
                </w:tcPr>
                <w:p w14:paraId="30A6B108" w14:textId="1C2A4251" w:rsidR="00715B1F" w:rsidRPr="00C12B67" w:rsidRDefault="00943FAF" w:rsidP="00715B1F">
                  <w:pPr>
                    <w:rPr>
                      <w:rFonts w:ascii="Times New Roman" w:eastAsia="Times New Roman" w:hAnsi="Times New Roman" w:cs="Times New Roman"/>
                      <w:i/>
                      <w:sz w:val="20"/>
                      <w:highlight w:val="yellow"/>
                      <w:lang w:eastAsia="lv-LV"/>
                    </w:rPr>
                  </w:pPr>
                  <w:r w:rsidRPr="00C12B67">
                    <w:rPr>
                      <w:rFonts w:ascii="Times New Roman" w:eastAsia="Times New Roman" w:hAnsi="Times New Roman" w:cs="Times New Roman"/>
                      <w:i/>
                      <w:color w:val="2F5496" w:themeColor="accent1" w:themeShade="BF"/>
                      <w:sz w:val="20"/>
                      <w:lang w:eastAsia="lv-LV"/>
                    </w:rPr>
                    <w:t xml:space="preserve">Norādiet skaitli “1” </w:t>
                  </w:r>
                </w:p>
              </w:tc>
              <w:tc>
                <w:tcPr>
                  <w:tcW w:w="1217" w:type="dxa"/>
                </w:tcPr>
                <w:p w14:paraId="05E23EA0" w14:textId="02935B1C" w:rsidR="00715B1F" w:rsidRPr="00C12B67" w:rsidRDefault="00715B1F" w:rsidP="00A60D4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Norādiet iesaistītos partnerus. Piemēram, “Ie</w:t>
                  </w:r>
                  <w:r w:rsidR="00A60D4F" w:rsidRPr="00C12B67">
                    <w:rPr>
                      <w:rFonts w:ascii="Times New Roman" w:eastAsia="Times New Roman" w:hAnsi="Times New Roman"/>
                      <w:i/>
                      <w:color w:val="2F5496"/>
                      <w:sz w:val="20"/>
                      <w:lang w:eastAsia="lv-LV"/>
                    </w:rPr>
                    <w:t>M</w:t>
                  </w:r>
                  <w:r w:rsidRPr="00C12B67">
                    <w:rPr>
                      <w:rFonts w:ascii="Times New Roman" w:eastAsia="Times New Roman" w:hAnsi="Times New Roman"/>
                      <w:i/>
                      <w:color w:val="2F5496"/>
                      <w:sz w:val="20"/>
                      <w:lang w:eastAsia="lv-LV"/>
                    </w:rPr>
                    <w:t xml:space="preserve"> IC”</w:t>
                  </w:r>
                </w:p>
              </w:tc>
            </w:tr>
            <w:tr w:rsidR="00412942" w:rsidRPr="00AE6E75" w14:paraId="4CBEC5ED" w14:textId="77777777" w:rsidTr="00412942">
              <w:tc>
                <w:tcPr>
                  <w:tcW w:w="760" w:type="dxa"/>
                  <w:vAlign w:val="center"/>
                </w:tcPr>
                <w:p w14:paraId="51BE4A6B" w14:textId="39A66226" w:rsidR="00715B1F" w:rsidRPr="00943FAF" w:rsidRDefault="00715B1F" w:rsidP="00715B1F">
                  <w:pPr>
                    <w:jc w:val="center"/>
                    <w:rPr>
                      <w:rFonts w:ascii="Times New Roman" w:eastAsia="Times New Roman" w:hAnsi="Times New Roman" w:cs="Times New Roman"/>
                      <w:b/>
                      <w:lang w:eastAsia="lv-LV"/>
                    </w:rPr>
                  </w:pPr>
                  <w:r w:rsidRPr="00943FAF">
                    <w:rPr>
                      <w:rFonts w:ascii="Times New Roman" w:eastAsia="Times New Roman" w:hAnsi="Times New Roman"/>
                      <w:b/>
                      <w:i/>
                      <w:color w:val="2F5496"/>
                      <w:lang w:eastAsia="lv-LV"/>
                    </w:rPr>
                    <w:t>2.</w:t>
                  </w:r>
                </w:p>
              </w:tc>
              <w:tc>
                <w:tcPr>
                  <w:tcW w:w="2245" w:type="dxa"/>
                </w:tcPr>
                <w:p w14:paraId="0C39CAEF" w14:textId="14CE393A" w:rsidR="00715B1F" w:rsidRPr="00943FAF" w:rsidRDefault="00715B1F" w:rsidP="00715B1F">
                  <w:pPr>
                    <w:tabs>
                      <w:tab w:val="left" w:pos="1964"/>
                    </w:tabs>
                    <w:rPr>
                      <w:rFonts w:ascii="Times New Roman" w:eastAsia="Times New Roman" w:hAnsi="Times New Roman"/>
                      <w:b/>
                      <w:i/>
                      <w:color w:val="2F5496"/>
                      <w:lang w:eastAsia="lv-LV"/>
                    </w:rPr>
                  </w:pPr>
                  <w:r w:rsidRPr="00943FAF">
                    <w:rPr>
                      <w:rFonts w:ascii="Times New Roman" w:eastAsia="Times New Roman" w:hAnsi="Times New Roman"/>
                      <w:b/>
                      <w:i/>
                      <w:color w:val="2F5496"/>
                      <w:lang w:eastAsia="lv-LV"/>
                    </w:rPr>
                    <w:t>Projekta publicitāte</w:t>
                  </w:r>
                </w:p>
              </w:tc>
              <w:tc>
                <w:tcPr>
                  <w:tcW w:w="3544" w:type="dxa"/>
                </w:tcPr>
                <w:p w14:paraId="202AE10F" w14:textId="7699F10C" w:rsidR="00715B1F" w:rsidRPr="00C12B67" w:rsidRDefault="00715B1F" w:rsidP="00390B98">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 xml:space="preserve">Aprakstiet, kā tiks </w:t>
                  </w:r>
                  <w:r w:rsidR="00390B98" w:rsidRPr="00C12B67">
                    <w:rPr>
                      <w:rFonts w:ascii="Times New Roman" w:eastAsia="Times New Roman" w:hAnsi="Times New Roman"/>
                      <w:i/>
                      <w:color w:val="2F5496"/>
                      <w:sz w:val="20"/>
                      <w:lang w:eastAsia="lv-LV"/>
                    </w:rPr>
                    <w:t>nodrošināti</w:t>
                  </w:r>
                  <w:r w:rsidRPr="00C12B67">
                    <w:rPr>
                      <w:rFonts w:ascii="Times New Roman" w:eastAsia="Times New Roman" w:hAnsi="Times New Roman"/>
                      <w:i/>
                      <w:color w:val="2F5496"/>
                      <w:sz w:val="20"/>
                      <w:lang w:eastAsia="lv-LV"/>
                    </w:rPr>
                    <w:t xml:space="preserve"> publicitātes pasākumi</w:t>
                  </w:r>
                  <w:r w:rsidR="00B91B51" w:rsidRPr="00C12B67">
                    <w:rPr>
                      <w:rFonts w:ascii="Times New Roman" w:eastAsia="Times New Roman" w:hAnsi="Times New Roman"/>
                      <w:i/>
                      <w:color w:val="2F5496"/>
                      <w:sz w:val="20"/>
                      <w:lang w:eastAsia="lv-LV"/>
                    </w:rPr>
                    <w:t>, norādiet</w:t>
                  </w:r>
                  <w:r w:rsidRPr="00C12B67">
                    <w:rPr>
                      <w:rFonts w:ascii="Times New Roman" w:eastAsia="Times New Roman" w:hAnsi="Times New Roman"/>
                      <w:i/>
                      <w:color w:val="2F5496"/>
                      <w:sz w:val="20"/>
                      <w:lang w:eastAsia="lv-LV"/>
                    </w:rPr>
                    <w:t>:</w:t>
                  </w:r>
                </w:p>
                <w:p w14:paraId="7E286AE1" w14:textId="687D4BCA" w:rsidR="00715B1F" w:rsidRPr="00C12B67" w:rsidRDefault="00843852" w:rsidP="00843852">
                  <w:pPr>
                    <w:jc w:val="both"/>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t>(</w:t>
                  </w:r>
                  <w:r w:rsidR="00B91B51" w:rsidRPr="00C12B67">
                    <w:rPr>
                      <w:rFonts w:ascii="Times New Roman" w:eastAsia="Times New Roman" w:hAnsi="Times New Roman"/>
                      <w:i/>
                      <w:color w:val="2F5496"/>
                      <w:sz w:val="20"/>
                      <w:lang w:eastAsia="lv-LV"/>
                    </w:rPr>
                    <w:t>p</w:t>
                  </w:r>
                  <w:r w:rsidR="00715B1F" w:rsidRPr="00C12B67">
                    <w:rPr>
                      <w:rFonts w:ascii="Times New Roman" w:eastAsia="Times New Roman" w:hAnsi="Times New Roman"/>
                      <w:i/>
                      <w:color w:val="2F5496"/>
                      <w:sz w:val="20"/>
                      <w:lang w:eastAsia="lv-LV"/>
                    </w:rPr>
                    <w:t>ublicitātes mērķi</w:t>
                  </w:r>
                  <w:r w:rsidRPr="00C12B67">
                    <w:rPr>
                      <w:rFonts w:ascii="Times New Roman" w:eastAsia="Times New Roman" w:hAnsi="Times New Roman"/>
                      <w:i/>
                      <w:color w:val="2F5496"/>
                      <w:sz w:val="20"/>
                      <w:lang w:eastAsia="lv-LV"/>
                    </w:rPr>
                    <w:t xml:space="preserve">, </w:t>
                  </w:r>
                  <w:r w:rsidR="00B91B51" w:rsidRPr="00C12B67">
                    <w:rPr>
                      <w:rFonts w:ascii="Times New Roman" w:eastAsia="Times New Roman" w:hAnsi="Times New Roman"/>
                      <w:i/>
                      <w:color w:val="2F5496"/>
                      <w:sz w:val="20"/>
                      <w:lang w:eastAsia="lv-LV"/>
                    </w:rPr>
                    <w:t>p</w:t>
                  </w:r>
                  <w:r w:rsidR="00715B1F" w:rsidRPr="00C12B67">
                    <w:rPr>
                      <w:rFonts w:ascii="Times New Roman" w:eastAsia="Times New Roman" w:hAnsi="Times New Roman"/>
                      <w:i/>
                      <w:color w:val="2F5496"/>
                      <w:sz w:val="20"/>
                      <w:lang w:eastAsia="lv-LV"/>
                    </w:rPr>
                    <w:t>ublicitātes mērķauditorij</w:t>
                  </w:r>
                  <w:r w:rsidRPr="00C12B67">
                    <w:rPr>
                      <w:rFonts w:ascii="Times New Roman" w:eastAsia="Times New Roman" w:hAnsi="Times New Roman"/>
                      <w:i/>
                      <w:color w:val="2F5496"/>
                      <w:sz w:val="20"/>
                      <w:lang w:eastAsia="lv-LV"/>
                    </w:rPr>
                    <w:t xml:space="preserve">u, </w:t>
                  </w:r>
                  <w:r w:rsidR="00B91B51" w:rsidRPr="00C12B67">
                    <w:rPr>
                      <w:rFonts w:ascii="Times New Roman" w:eastAsia="Times New Roman" w:hAnsi="Times New Roman"/>
                      <w:i/>
                      <w:color w:val="2F5496"/>
                      <w:sz w:val="20"/>
                      <w:lang w:eastAsia="lv-LV"/>
                    </w:rPr>
                    <w:t>g</w:t>
                  </w:r>
                  <w:r w:rsidR="00715B1F" w:rsidRPr="00C12B67">
                    <w:rPr>
                      <w:rFonts w:ascii="Times New Roman" w:eastAsia="Times New Roman" w:hAnsi="Times New Roman"/>
                      <w:i/>
                      <w:color w:val="2F5496"/>
                      <w:sz w:val="20"/>
                      <w:lang w:eastAsia="lv-LV"/>
                    </w:rPr>
                    <w:t>alven</w:t>
                  </w:r>
                  <w:r w:rsidRPr="00C12B67">
                    <w:rPr>
                      <w:rFonts w:ascii="Times New Roman" w:eastAsia="Times New Roman" w:hAnsi="Times New Roman"/>
                      <w:i/>
                      <w:color w:val="2F5496"/>
                      <w:sz w:val="20"/>
                      <w:lang w:eastAsia="lv-LV"/>
                    </w:rPr>
                    <w:t>os</w:t>
                  </w:r>
                  <w:r w:rsidR="00715B1F" w:rsidRPr="00C12B67">
                    <w:rPr>
                      <w:rFonts w:ascii="Times New Roman" w:eastAsia="Times New Roman" w:hAnsi="Times New Roman"/>
                      <w:i/>
                      <w:color w:val="2F5496"/>
                      <w:sz w:val="20"/>
                      <w:lang w:eastAsia="lv-LV"/>
                    </w:rPr>
                    <w:t xml:space="preserve"> publicitātes vēstījum</w:t>
                  </w:r>
                  <w:r w:rsidRPr="00C12B67">
                    <w:rPr>
                      <w:rFonts w:ascii="Times New Roman" w:eastAsia="Times New Roman" w:hAnsi="Times New Roman"/>
                      <w:i/>
                      <w:color w:val="2F5496"/>
                      <w:sz w:val="20"/>
                      <w:lang w:eastAsia="lv-LV"/>
                    </w:rPr>
                    <w:t xml:space="preserve">us, </w:t>
                  </w:r>
                  <w:r w:rsidR="00B91B51" w:rsidRPr="00C12B67">
                    <w:rPr>
                      <w:rFonts w:ascii="Times New Roman" w:eastAsia="Times New Roman" w:hAnsi="Times New Roman"/>
                      <w:i/>
                      <w:color w:val="2F5496"/>
                      <w:sz w:val="20"/>
                      <w:lang w:eastAsia="lv-LV"/>
                    </w:rPr>
                    <w:t>ī</w:t>
                  </w:r>
                  <w:r w:rsidR="00715B1F" w:rsidRPr="00C12B67">
                    <w:rPr>
                      <w:rFonts w:ascii="Times New Roman" w:eastAsia="Times New Roman" w:hAnsi="Times New Roman"/>
                      <w:i/>
                      <w:color w:val="2F5496"/>
                      <w:sz w:val="20"/>
                      <w:lang w:eastAsia="lv-LV"/>
                    </w:rPr>
                    <w:t>s</w:t>
                  </w:r>
                  <w:r w:rsidRPr="00C12B67">
                    <w:rPr>
                      <w:rFonts w:ascii="Times New Roman" w:eastAsia="Times New Roman" w:hAnsi="Times New Roman"/>
                      <w:i/>
                      <w:color w:val="2F5496"/>
                      <w:sz w:val="20"/>
                      <w:lang w:eastAsia="lv-LV"/>
                    </w:rPr>
                    <w:t>u</w:t>
                  </w:r>
                  <w:r w:rsidR="00715B1F" w:rsidRPr="00C12B67">
                    <w:rPr>
                      <w:rFonts w:ascii="Times New Roman" w:eastAsia="Times New Roman" w:hAnsi="Times New Roman"/>
                      <w:i/>
                      <w:color w:val="2F5496"/>
                      <w:sz w:val="20"/>
                      <w:lang w:eastAsia="lv-LV"/>
                    </w:rPr>
                    <w:t xml:space="preserve"> ieskat</w:t>
                  </w:r>
                  <w:r w:rsidRPr="00C12B67">
                    <w:rPr>
                      <w:rFonts w:ascii="Times New Roman" w:eastAsia="Times New Roman" w:hAnsi="Times New Roman"/>
                      <w:i/>
                      <w:color w:val="2F5496"/>
                      <w:sz w:val="20"/>
                      <w:lang w:eastAsia="lv-LV"/>
                    </w:rPr>
                    <w:t>u</w:t>
                  </w:r>
                  <w:r w:rsidR="00715B1F" w:rsidRPr="00C12B67">
                    <w:rPr>
                      <w:rFonts w:ascii="Times New Roman" w:eastAsia="Times New Roman" w:hAnsi="Times New Roman"/>
                      <w:i/>
                      <w:color w:val="2F5496"/>
                      <w:sz w:val="20"/>
                      <w:lang w:eastAsia="lv-LV"/>
                    </w:rPr>
                    <w:t xml:space="preserve"> galvenajos </w:t>
                  </w:r>
                  <w:r w:rsidR="00715B1F" w:rsidRPr="00C12B67">
                    <w:rPr>
                      <w:rFonts w:ascii="Times New Roman" w:eastAsia="Times New Roman" w:hAnsi="Times New Roman"/>
                      <w:i/>
                      <w:color w:val="2F5496"/>
                      <w:sz w:val="20"/>
                      <w:lang w:eastAsia="lv-LV"/>
                    </w:rPr>
                    <w:lastRenderedPageBreak/>
                    <w:t>publicitātes pasākumos, ko p</w:t>
                  </w:r>
                  <w:r w:rsidR="00A60D4F" w:rsidRPr="00C12B67">
                    <w:rPr>
                      <w:rFonts w:ascii="Times New Roman" w:eastAsia="Times New Roman" w:hAnsi="Times New Roman"/>
                      <w:i/>
                      <w:color w:val="2F5496"/>
                      <w:sz w:val="20"/>
                      <w:lang w:eastAsia="lv-LV"/>
                    </w:rPr>
                    <w:t>lānots organizēt mērķauditorijām</w:t>
                  </w:r>
                  <w:r w:rsidRPr="00C12B67">
                    <w:rPr>
                      <w:rFonts w:ascii="Times New Roman" w:eastAsia="Times New Roman" w:hAnsi="Times New Roman"/>
                      <w:i/>
                      <w:color w:val="2F5496"/>
                      <w:sz w:val="20"/>
                      <w:lang w:eastAsia="lv-LV"/>
                    </w:rPr>
                    <w:t>)</w:t>
                  </w:r>
                </w:p>
                <w:p w14:paraId="753AF817" w14:textId="77777777" w:rsidR="00715B1F" w:rsidRPr="00C12B67" w:rsidRDefault="00715B1F" w:rsidP="00715B1F">
                  <w:pPr>
                    <w:rPr>
                      <w:rFonts w:ascii="Times New Roman" w:eastAsia="Times New Roman" w:hAnsi="Times New Roman" w:cs="Times New Roman"/>
                      <w:sz w:val="20"/>
                      <w:highlight w:val="yellow"/>
                      <w:lang w:eastAsia="lv-LV"/>
                    </w:rPr>
                  </w:pPr>
                </w:p>
                <w:p w14:paraId="6F992A94" w14:textId="27CD93F5" w:rsidR="00C12B67" w:rsidRPr="00C12B67" w:rsidRDefault="00C12B67" w:rsidP="00C12B67">
                  <w:pPr>
                    <w:jc w:val="both"/>
                    <w:rPr>
                      <w:rFonts w:ascii="Times New Roman" w:eastAsia="Times New Roman" w:hAnsi="Times New Roman" w:cs="Times New Roman"/>
                      <w:sz w:val="20"/>
                      <w:highlight w:val="yellow"/>
                      <w:lang w:eastAsia="lv-LV"/>
                    </w:rPr>
                  </w:pPr>
                  <w:r w:rsidRPr="00C12B67">
                    <w:rPr>
                      <w:rFonts w:ascii="Times New Roman" w:eastAsia="Times New Roman" w:hAnsi="Times New Roman" w:cs="Times New Roman"/>
                      <w:i/>
                      <w:color w:val="2F5496" w:themeColor="accent1" w:themeShade="BF"/>
                      <w:sz w:val="20"/>
                      <w:lang w:eastAsia="lv-LV"/>
                    </w:rPr>
                    <w:t>Šajā ailē jāiekļauj informācija par to, ka “</w:t>
                  </w:r>
                  <w:r w:rsidRPr="00C12B67">
                    <w:rPr>
                      <w:rFonts w:ascii="Times New Roman" w:eastAsia="Times New Roman" w:hAnsi="Times New Roman" w:cs="Times New Roman"/>
                      <w:bCs/>
                      <w:i/>
                      <w:color w:val="2F5496" w:themeColor="accent1" w:themeShade="BF"/>
                      <w:sz w:val="20"/>
                    </w:rPr>
                    <w:t>Visos publicitātes un informatīvajos materiālos (tai skaitā, apmācību materiālos) tiks izmantots Eiropas Savienības logo “Līdzfinansē Eiropas Savienība”, kā arī logo “Nacionālais attīstības plāns 2027”.</w:t>
                  </w:r>
                  <w:r w:rsidRPr="00C12B67">
                    <w:rPr>
                      <w:rFonts w:ascii="Times New Roman" w:eastAsia="Times New Roman" w:hAnsi="Times New Roman" w:cs="Times New Roman"/>
                      <w:i/>
                      <w:color w:val="2F5496" w:themeColor="accent1" w:themeShade="BF"/>
                      <w:sz w:val="20"/>
                    </w:rPr>
                    <w:t xml:space="preserve">  Projekta publicitātē tiks nodrošinātas prasības, kas noteiktas Eiropas Savienības fondu 2021.-2027. gada un Atveseļošanas fonda komunikācijas un dizaina vadlīnijās un Iekšējās drošības fonda, Patvēruma, migrācijas un integrācijas fonda un Finansiāla atbalsta instrumenta robežu pārvaldībai un vīzu politikai 2021.- 2027. gada plānošanas perioda projektu publicitātes un vizuālās identitātes prasībās.”</w:t>
                  </w:r>
                </w:p>
              </w:tc>
              <w:tc>
                <w:tcPr>
                  <w:tcW w:w="1311" w:type="dxa"/>
                </w:tcPr>
                <w:p w14:paraId="62036A46" w14:textId="1F374B57" w:rsidR="00715B1F" w:rsidRPr="00C12B67" w:rsidRDefault="00943FAF" w:rsidP="00715B1F">
                  <w:pPr>
                    <w:rPr>
                      <w:rFonts w:ascii="Times New Roman" w:eastAsia="Times New Roman" w:hAnsi="Times New Roman"/>
                      <w:i/>
                      <w:color w:val="2F5496"/>
                      <w:sz w:val="20"/>
                      <w:lang w:eastAsia="lv-LV"/>
                    </w:rPr>
                  </w:pPr>
                  <w:r w:rsidRPr="00C12B67">
                    <w:rPr>
                      <w:rFonts w:ascii="Times New Roman" w:eastAsia="Times New Roman" w:hAnsi="Times New Roman"/>
                      <w:i/>
                      <w:color w:val="2F5496"/>
                      <w:sz w:val="20"/>
                      <w:lang w:eastAsia="lv-LV"/>
                    </w:rPr>
                    <w:lastRenderedPageBreak/>
                    <w:t>Vispārīgi n</w:t>
                  </w:r>
                  <w:r w:rsidR="00715B1F" w:rsidRPr="00C12B67">
                    <w:rPr>
                      <w:rFonts w:ascii="Times New Roman" w:eastAsia="Times New Roman" w:hAnsi="Times New Roman"/>
                      <w:i/>
                      <w:color w:val="2F5496"/>
                      <w:sz w:val="20"/>
                      <w:lang w:eastAsia="lv-LV"/>
                    </w:rPr>
                    <w:t xml:space="preserve">orādiet pasākuma plānotos rezultātus </w:t>
                  </w:r>
                  <w:r w:rsidR="00715B1F" w:rsidRPr="00C12B67">
                    <w:rPr>
                      <w:rFonts w:ascii="Times New Roman" w:eastAsia="Times New Roman" w:hAnsi="Times New Roman"/>
                      <w:i/>
                      <w:color w:val="2F5496"/>
                      <w:sz w:val="20"/>
                      <w:lang w:eastAsia="lv-LV"/>
                    </w:rPr>
                    <w:lastRenderedPageBreak/>
                    <w:t>(īstenoti pasākumi, publikāciju skaits utt.)</w:t>
                  </w:r>
                </w:p>
              </w:tc>
              <w:tc>
                <w:tcPr>
                  <w:tcW w:w="1228" w:type="dxa"/>
                </w:tcPr>
                <w:p w14:paraId="65D1964D" w14:textId="4CB556E4" w:rsidR="00843852" w:rsidRPr="00C12B67" w:rsidRDefault="00843852" w:rsidP="00715B1F">
                  <w:pPr>
                    <w:rPr>
                      <w:rFonts w:ascii="Times New Roman" w:eastAsia="Times New Roman" w:hAnsi="Times New Roman" w:cs="Times New Roman"/>
                      <w:i/>
                      <w:color w:val="2F5496" w:themeColor="accent1" w:themeShade="BF"/>
                      <w:sz w:val="20"/>
                      <w:lang w:eastAsia="lv-LV"/>
                    </w:rPr>
                  </w:pPr>
                  <w:r w:rsidRPr="00C12B67">
                    <w:rPr>
                      <w:rFonts w:ascii="Times New Roman" w:eastAsia="Times New Roman" w:hAnsi="Times New Roman" w:cs="Times New Roman"/>
                      <w:i/>
                      <w:color w:val="2F5496" w:themeColor="accent1" w:themeShade="BF"/>
                      <w:sz w:val="20"/>
                      <w:lang w:eastAsia="lv-LV"/>
                    </w:rPr>
                    <w:lastRenderedPageBreak/>
                    <w:t>Piem</w:t>
                  </w:r>
                  <w:r w:rsidR="00943FAF" w:rsidRPr="00C12B67">
                    <w:rPr>
                      <w:rFonts w:ascii="Times New Roman" w:eastAsia="Times New Roman" w:hAnsi="Times New Roman" w:cs="Times New Roman"/>
                      <w:i/>
                      <w:color w:val="2F5496" w:themeColor="accent1" w:themeShade="BF"/>
                      <w:sz w:val="20"/>
                      <w:lang w:eastAsia="lv-LV"/>
                    </w:rPr>
                    <w:t>ēram,</w:t>
                  </w:r>
                </w:p>
                <w:p w14:paraId="3810D8AC" w14:textId="41D364DF" w:rsidR="00F508FA" w:rsidRPr="00C12B67" w:rsidRDefault="00F508FA" w:rsidP="00715B1F">
                  <w:pPr>
                    <w:rPr>
                      <w:rFonts w:ascii="Times New Roman" w:eastAsia="Times New Roman" w:hAnsi="Times New Roman" w:cs="Times New Roman"/>
                      <w:sz w:val="20"/>
                      <w:highlight w:val="yellow"/>
                      <w:lang w:eastAsia="lv-LV"/>
                    </w:rPr>
                  </w:pPr>
                  <w:r w:rsidRPr="00C12B67">
                    <w:rPr>
                      <w:rFonts w:ascii="Times New Roman" w:eastAsia="Times New Roman" w:hAnsi="Times New Roman" w:cs="Times New Roman"/>
                      <w:i/>
                      <w:color w:val="2F5496" w:themeColor="accent1" w:themeShade="BF"/>
                      <w:sz w:val="20"/>
                      <w:lang w:eastAsia="lv-LV"/>
                    </w:rPr>
                    <w:t>Publicitātes pasākumu komplekss</w:t>
                  </w:r>
                </w:p>
              </w:tc>
              <w:tc>
                <w:tcPr>
                  <w:tcW w:w="1217" w:type="dxa"/>
                </w:tcPr>
                <w:p w14:paraId="7954FEC5" w14:textId="2600434D" w:rsidR="00715B1F" w:rsidRPr="00C12B67" w:rsidRDefault="00715B1F" w:rsidP="00A60D4F">
                  <w:pPr>
                    <w:rPr>
                      <w:rFonts w:ascii="Times New Roman" w:eastAsia="Times New Roman" w:hAnsi="Times New Roman" w:cs="Times New Roman"/>
                      <w:sz w:val="20"/>
                      <w:lang w:eastAsia="lv-LV"/>
                    </w:rPr>
                  </w:pPr>
                  <w:r w:rsidRPr="00C12B67">
                    <w:rPr>
                      <w:rFonts w:ascii="Times New Roman" w:eastAsia="Times New Roman" w:hAnsi="Times New Roman"/>
                      <w:i/>
                      <w:color w:val="2F5496"/>
                      <w:sz w:val="20"/>
                      <w:lang w:eastAsia="lv-LV"/>
                    </w:rPr>
                    <w:t>Norādiet iesaistītos partnerus. Piemēram, “Ie</w:t>
                  </w:r>
                  <w:r w:rsidR="00A60D4F" w:rsidRPr="00C12B67">
                    <w:rPr>
                      <w:rFonts w:ascii="Times New Roman" w:eastAsia="Times New Roman" w:hAnsi="Times New Roman"/>
                      <w:i/>
                      <w:color w:val="2F5496"/>
                      <w:sz w:val="20"/>
                      <w:lang w:eastAsia="lv-LV"/>
                    </w:rPr>
                    <w:t>M</w:t>
                  </w:r>
                  <w:r w:rsidRPr="00C12B67">
                    <w:rPr>
                      <w:rFonts w:ascii="Times New Roman" w:eastAsia="Times New Roman" w:hAnsi="Times New Roman"/>
                      <w:i/>
                      <w:color w:val="2F5496"/>
                      <w:sz w:val="20"/>
                      <w:lang w:eastAsia="lv-LV"/>
                    </w:rPr>
                    <w:t xml:space="preserve"> IC”</w:t>
                  </w:r>
                </w:p>
              </w:tc>
            </w:tr>
            <w:tr w:rsidR="00412942" w:rsidRPr="00AE6E75" w14:paraId="5DFAC305" w14:textId="77777777" w:rsidTr="00412942">
              <w:tc>
                <w:tcPr>
                  <w:tcW w:w="760" w:type="dxa"/>
                  <w:vAlign w:val="center"/>
                </w:tcPr>
                <w:p w14:paraId="72DCAF07" w14:textId="63204B99" w:rsidR="00F508FA" w:rsidRPr="00AE6E75"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2.1.</w:t>
                  </w:r>
                </w:p>
              </w:tc>
              <w:tc>
                <w:tcPr>
                  <w:tcW w:w="2245" w:type="dxa"/>
                </w:tcPr>
                <w:p w14:paraId="17339A94" w14:textId="3515F4D0"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Preses relīze par projekta uzsākšanu</w:t>
                  </w:r>
                </w:p>
              </w:tc>
              <w:tc>
                <w:tcPr>
                  <w:tcW w:w="3544" w:type="dxa"/>
                </w:tcPr>
                <w:p w14:paraId="31BDDD22"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5BD9321F"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3664C81F" w14:textId="055D50F1" w:rsidR="00F508FA" w:rsidRPr="00C12B67" w:rsidRDefault="00943FAF" w:rsidP="00715B1F">
                  <w:pPr>
                    <w:rPr>
                      <w:rFonts w:ascii="Times New Roman" w:eastAsia="Times New Roman" w:hAnsi="Times New Roman" w:cs="Times New Roman"/>
                      <w:i/>
                      <w:sz w:val="20"/>
                      <w:lang w:eastAsia="lv-LV"/>
                    </w:rPr>
                  </w:pPr>
                  <w:r w:rsidRPr="00C12B67">
                    <w:rPr>
                      <w:rFonts w:ascii="Times New Roman" w:eastAsia="Times New Roman" w:hAnsi="Times New Roman" w:cs="Times New Roman"/>
                      <w:i/>
                      <w:color w:val="2F5496" w:themeColor="accent1" w:themeShade="BF"/>
                      <w:sz w:val="20"/>
                      <w:lang w:eastAsia="lv-LV"/>
                    </w:rPr>
                    <w:t>Norādiet plānoto preses relīžu skaitu, piemēram “1”</w:t>
                  </w:r>
                </w:p>
              </w:tc>
              <w:tc>
                <w:tcPr>
                  <w:tcW w:w="1217" w:type="dxa"/>
                </w:tcPr>
                <w:p w14:paraId="535E2693"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3890DE5E" w14:textId="77777777" w:rsidTr="00412942">
              <w:tc>
                <w:tcPr>
                  <w:tcW w:w="760" w:type="dxa"/>
                  <w:vAlign w:val="center"/>
                </w:tcPr>
                <w:p w14:paraId="53B35476" w14:textId="0DB1BE27" w:rsidR="00F508FA"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2.2.</w:t>
                  </w:r>
                </w:p>
              </w:tc>
              <w:tc>
                <w:tcPr>
                  <w:tcW w:w="2245" w:type="dxa"/>
                </w:tcPr>
                <w:p w14:paraId="21BC13FA" w14:textId="5AF04D86"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Informācija sociālajos tīklos projekta sākumā</w:t>
                  </w:r>
                </w:p>
              </w:tc>
              <w:tc>
                <w:tcPr>
                  <w:tcW w:w="3544" w:type="dxa"/>
                </w:tcPr>
                <w:p w14:paraId="475720E2"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74954761"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1DE046CE" w14:textId="2E420EA8" w:rsidR="00F508FA" w:rsidRPr="00C12B67" w:rsidRDefault="00943FAF" w:rsidP="00715B1F">
                  <w:pPr>
                    <w:rPr>
                      <w:rFonts w:ascii="Times New Roman" w:eastAsia="Times New Roman" w:hAnsi="Times New Roman" w:cs="Times New Roman"/>
                      <w:sz w:val="20"/>
                      <w:lang w:eastAsia="lv-LV"/>
                    </w:rPr>
                  </w:pPr>
                  <w:r w:rsidRPr="00C12B67">
                    <w:rPr>
                      <w:rFonts w:ascii="Times New Roman" w:eastAsia="Times New Roman" w:hAnsi="Times New Roman" w:cs="Times New Roman"/>
                      <w:i/>
                      <w:color w:val="2F5496" w:themeColor="accent1" w:themeShade="BF"/>
                      <w:sz w:val="20"/>
                      <w:lang w:eastAsia="lv-LV"/>
                    </w:rPr>
                    <w:t>Norādiet plānoto informācijas publikāciju skaitu, piemēram, “2”</w:t>
                  </w:r>
                </w:p>
              </w:tc>
              <w:tc>
                <w:tcPr>
                  <w:tcW w:w="1217" w:type="dxa"/>
                </w:tcPr>
                <w:p w14:paraId="40091C56"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25AA5602" w14:textId="77777777" w:rsidTr="00412942">
              <w:tc>
                <w:tcPr>
                  <w:tcW w:w="760" w:type="dxa"/>
                  <w:vAlign w:val="center"/>
                </w:tcPr>
                <w:p w14:paraId="7206F311" w14:textId="257DD435" w:rsidR="00F508FA" w:rsidRDefault="00F508FA"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 xml:space="preserve">2.3. </w:t>
                  </w:r>
                </w:p>
              </w:tc>
              <w:tc>
                <w:tcPr>
                  <w:tcW w:w="2245" w:type="dxa"/>
                </w:tcPr>
                <w:p w14:paraId="0FA7DAB9" w14:textId="0DBE7CB8" w:rsidR="00F508FA" w:rsidRPr="00943FAF" w:rsidRDefault="00B91B51" w:rsidP="00715B1F">
                  <w:pPr>
                    <w:tabs>
                      <w:tab w:val="left" w:pos="1964"/>
                    </w:tabs>
                    <w:rPr>
                      <w:rFonts w:ascii="Times New Roman" w:eastAsia="Times New Roman" w:hAnsi="Times New Roman"/>
                      <w:i/>
                      <w:color w:val="2F5496"/>
                      <w:lang w:eastAsia="lv-LV"/>
                    </w:rPr>
                  </w:pPr>
                  <w:r w:rsidRPr="00943FAF">
                    <w:rPr>
                      <w:rFonts w:ascii="Times New Roman" w:eastAsia="Times New Roman" w:hAnsi="Times New Roman"/>
                      <w:i/>
                      <w:color w:val="2F5496"/>
                      <w:lang w:eastAsia="lv-LV"/>
                    </w:rPr>
                    <w:t>Informatīvās plāksnes izgatavošana</w:t>
                  </w:r>
                </w:p>
              </w:tc>
              <w:tc>
                <w:tcPr>
                  <w:tcW w:w="3544" w:type="dxa"/>
                </w:tcPr>
                <w:p w14:paraId="357EB550" w14:textId="77777777" w:rsidR="00F508FA" w:rsidRPr="00C12B67" w:rsidRDefault="00F508FA" w:rsidP="00390B98">
                  <w:pPr>
                    <w:jc w:val="both"/>
                    <w:rPr>
                      <w:rFonts w:ascii="Times New Roman" w:eastAsia="Times New Roman" w:hAnsi="Times New Roman"/>
                      <w:i/>
                      <w:color w:val="2F5496"/>
                      <w:sz w:val="20"/>
                      <w:lang w:eastAsia="lv-LV"/>
                    </w:rPr>
                  </w:pPr>
                </w:p>
              </w:tc>
              <w:tc>
                <w:tcPr>
                  <w:tcW w:w="1311" w:type="dxa"/>
                </w:tcPr>
                <w:p w14:paraId="58FE8A30" w14:textId="77777777" w:rsidR="00F508FA" w:rsidRPr="00C12B67" w:rsidRDefault="00F508FA" w:rsidP="00715B1F">
                  <w:pPr>
                    <w:rPr>
                      <w:rFonts w:ascii="Times New Roman" w:eastAsia="Times New Roman" w:hAnsi="Times New Roman"/>
                      <w:i/>
                      <w:color w:val="2F5496"/>
                      <w:sz w:val="20"/>
                      <w:lang w:eastAsia="lv-LV"/>
                    </w:rPr>
                  </w:pPr>
                </w:p>
              </w:tc>
              <w:tc>
                <w:tcPr>
                  <w:tcW w:w="1228" w:type="dxa"/>
                </w:tcPr>
                <w:p w14:paraId="38084242" w14:textId="42656BCD" w:rsidR="00F508FA" w:rsidRPr="00C12B67" w:rsidRDefault="00943FAF" w:rsidP="00715B1F">
                  <w:pPr>
                    <w:rPr>
                      <w:rFonts w:ascii="Times New Roman" w:eastAsia="Times New Roman" w:hAnsi="Times New Roman" w:cs="Times New Roman"/>
                      <w:sz w:val="20"/>
                      <w:lang w:eastAsia="lv-LV"/>
                    </w:rPr>
                  </w:pPr>
                  <w:r w:rsidRPr="00C12B67">
                    <w:rPr>
                      <w:rFonts w:ascii="Times New Roman" w:eastAsia="Times New Roman" w:hAnsi="Times New Roman" w:cs="Times New Roman"/>
                      <w:i/>
                      <w:color w:val="2F5496" w:themeColor="accent1" w:themeShade="BF"/>
                      <w:sz w:val="20"/>
                      <w:lang w:eastAsia="lv-LV"/>
                    </w:rPr>
                    <w:t>Norādiet plānoto informatīvo plākšņu skaitu, piemēram, “1”</w:t>
                  </w:r>
                </w:p>
              </w:tc>
              <w:tc>
                <w:tcPr>
                  <w:tcW w:w="1217" w:type="dxa"/>
                </w:tcPr>
                <w:p w14:paraId="2FE2AA41" w14:textId="77777777" w:rsidR="00F508FA" w:rsidRPr="00943FAF" w:rsidRDefault="00F508FA" w:rsidP="00A60D4F">
                  <w:pPr>
                    <w:rPr>
                      <w:rFonts w:ascii="Times New Roman" w:eastAsia="Times New Roman" w:hAnsi="Times New Roman"/>
                      <w:i/>
                      <w:color w:val="2F5496"/>
                      <w:lang w:eastAsia="lv-LV"/>
                    </w:rPr>
                  </w:pPr>
                </w:p>
              </w:tc>
            </w:tr>
            <w:tr w:rsidR="00412942" w:rsidRPr="00AE6E75" w14:paraId="0E82619C" w14:textId="77777777" w:rsidTr="00412942">
              <w:tc>
                <w:tcPr>
                  <w:tcW w:w="760" w:type="dxa"/>
                  <w:vAlign w:val="center"/>
                </w:tcPr>
                <w:p w14:paraId="28105740" w14:textId="531B8970" w:rsidR="00843852" w:rsidRDefault="00843852"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2.4. utt.</w:t>
                  </w:r>
                </w:p>
              </w:tc>
              <w:tc>
                <w:tcPr>
                  <w:tcW w:w="2245" w:type="dxa"/>
                </w:tcPr>
                <w:p w14:paraId="15F00B0B" w14:textId="77777777" w:rsidR="00843852" w:rsidRPr="00B91B51" w:rsidRDefault="00843852" w:rsidP="00715B1F">
                  <w:pPr>
                    <w:tabs>
                      <w:tab w:val="left" w:pos="1964"/>
                    </w:tabs>
                    <w:rPr>
                      <w:rFonts w:ascii="Times New Roman" w:eastAsia="Times New Roman" w:hAnsi="Times New Roman"/>
                      <w:i/>
                      <w:color w:val="2F5496"/>
                      <w:highlight w:val="yellow"/>
                      <w:lang w:eastAsia="lv-LV"/>
                    </w:rPr>
                  </w:pPr>
                </w:p>
              </w:tc>
              <w:tc>
                <w:tcPr>
                  <w:tcW w:w="3544" w:type="dxa"/>
                </w:tcPr>
                <w:p w14:paraId="34E461D7" w14:textId="77777777" w:rsidR="00843852" w:rsidRPr="00AE6E75" w:rsidRDefault="00843852" w:rsidP="00390B98">
                  <w:pPr>
                    <w:jc w:val="both"/>
                    <w:rPr>
                      <w:rFonts w:ascii="Times New Roman" w:eastAsia="Times New Roman" w:hAnsi="Times New Roman"/>
                      <w:i/>
                      <w:color w:val="2F5496"/>
                      <w:lang w:eastAsia="lv-LV"/>
                    </w:rPr>
                  </w:pPr>
                </w:p>
              </w:tc>
              <w:tc>
                <w:tcPr>
                  <w:tcW w:w="1311" w:type="dxa"/>
                </w:tcPr>
                <w:p w14:paraId="388A3B77" w14:textId="77777777" w:rsidR="00843852" w:rsidRPr="00AE6E75" w:rsidRDefault="00843852" w:rsidP="00715B1F">
                  <w:pPr>
                    <w:rPr>
                      <w:rFonts w:ascii="Times New Roman" w:eastAsia="Times New Roman" w:hAnsi="Times New Roman"/>
                      <w:i/>
                      <w:color w:val="2F5496"/>
                      <w:lang w:eastAsia="lv-LV"/>
                    </w:rPr>
                  </w:pPr>
                </w:p>
              </w:tc>
              <w:tc>
                <w:tcPr>
                  <w:tcW w:w="1228" w:type="dxa"/>
                </w:tcPr>
                <w:p w14:paraId="2A180D36" w14:textId="77777777" w:rsidR="00843852" w:rsidRDefault="00843852" w:rsidP="00715B1F">
                  <w:pPr>
                    <w:rPr>
                      <w:rFonts w:ascii="Times New Roman" w:eastAsia="Times New Roman" w:hAnsi="Times New Roman" w:cs="Times New Roman"/>
                      <w:highlight w:val="yellow"/>
                      <w:lang w:eastAsia="lv-LV"/>
                    </w:rPr>
                  </w:pPr>
                </w:p>
              </w:tc>
              <w:tc>
                <w:tcPr>
                  <w:tcW w:w="1217" w:type="dxa"/>
                </w:tcPr>
                <w:p w14:paraId="77BFA74E" w14:textId="77777777" w:rsidR="00843852" w:rsidRPr="00AE6E75" w:rsidRDefault="00843852" w:rsidP="00A60D4F">
                  <w:pPr>
                    <w:rPr>
                      <w:rFonts w:ascii="Times New Roman" w:eastAsia="Times New Roman" w:hAnsi="Times New Roman"/>
                      <w:i/>
                      <w:color w:val="2F5496"/>
                      <w:lang w:eastAsia="lv-LV"/>
                    </w:rPr>
                  </w:pPr>
                </w:p>
              </w:tc>
            </w:tr>
            <w:tr w:rsidR="00943FAF" w:rsidRPr="00AE6E75" w14:paraId="22A4CDD7" w14:textId="77777777" w:rsidTr="00412942">
              <w:tc>
                <w:tcPr>
                  <w:tcW w:w="760" w:type="dxa"/>
                  <w:vAlign w:val="center"/>
                </w:tcPr>
                <w:p w14:paraId="63B24C86" w14:textId="78C0DD88" w:rsidR="00943FAF" w:rsidRDefault="00943FAF"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3.</w:t>
                  </w:r>
                </w:p>
              </w:tc>
              <w:tc>
                <w:tcPr>
                  <w:tcW w:w="2245" w:type="dxa"/>
                </w:tcPr>
                <w:p w14:paraId="4A2E8AAB" w14:textId="1196181B" w:rsidR="00943FAF" w:rsidRPr="00E93DA9" w:rsidRDefault="00A45AE2" w:rsidP="00715B1F">
                  <w:pPr>
                    <w:tabs>
                      <w:tab w:val="left" w:pos="1964"/>
                    </w:tabs>
                    <w:rPr>
                      <w:rFonts w:ascii="Times New Roman" w:eastAsia="Times New Roman" w:hAnsi="Times New Roman"/>
                      <w:i/>
                      <w:color w:val="2F5496"/>
                      <w:lang w:eastAsia="lv-LV"/>
                    </w:rPr>
                  </w:pPr>
                  <w:r w:rsidRPr="00E93DA9">
                    <w:rPr>
                      <w:rFonts w:ascii="Times New Roman" w:eastAsia="Times New Roman" w:hAnsi="Times New Roman"/>
                      <w:i/>
                      <w:color w:val="2F5496"/>
                      <w:lang w:eastAsia="lv-LV"/>
                    </w:rPr>
                    <w:t>Norādīt pasākuma nosaukumu</w:t>
                  </w:r>
                </w:p>
              </w:tc>
              <w:tc>
                <w:tcPr>
                  <w:tcW w:w="3544" w:type="dxa"/>
                </w:tcPr>
                <w:p w14:paraId="768AA1BA" w14:textId="5068D596" w:rsidR="00943FAF" w:rsidRPr="00E93DA9" w:rsidRDefault="00A45AE2" w:rsidP="00390B98">
                  <w:pPr>
                    <w:jc w:val="both"/>
                    <w:rPr>
                      <w:rFonts w:ascii="Times New Roman" w:eastAsia="Times New Roman" w:hAnsi="Times New Roman"/>
                      <w:i/>
                      <w:color w:val="2F5496"/>
                      <w:lang w:eastAsia="lv-LV"/>
                    </w:rPr>
                  </w:pPr>
                  <w:r w:rsidRPr="00E93DA9">
                    <w:rPr>
                      <w:rFonts w:ascii="Times New Roman" w:eastAsia="Times New Roman" w:hAnsi="Times New Roman"/>
                      <w:i/>
                      <w:color w:val="2F5496"/>
                      <w:sz w:val="20"/>
                      <w:lang w:eastAsia="lv-LV"/>
                    </w:rPr>
                    <w:t>Aprakstiet plānoto pasākumu īstenošanas gaitu – veicamās darbības, kas nodrošinās pasākuma rezultāta sasniegšanu, piemēram, iepirkuma dokumentācijas sagatavošana, iepirkuma izsludināšana, līguma slēgšana, līguma izpildes kontrole utml.</w:t>
                  </w:r>
                </w:p>
              </w:tc>
              <w:tc>
                <w:tcPr>
                  <w:tcW w:w="1311" w:type="dxa"/>
                </w:tcPr>
                <w:p w14:paraId="3F6B5415" w14:textId="4155D307" w:rsidR="00943FAF" w:rsidRPr="00E93DA9" w:rsidRDefault="00A45AE2" w:rsidP="00715B1F">
                  <w:pPr>
                    <w:rPr>
                      <w:rFonts w:ascii="Times New Roman" w:eastAsia="Times New Roman" w:hAnsi="Times New Roman"/>
                      <w:i/>
                      <w:color w:val="2F5496"/>
                      <w:lang w:eastAsia="lv-LV"/>
                    </w:rPr>
                  </w:pPr>
                  <w:r w:rsidRPr="00E93DA9">
                    <w:rPr>
                      <w:rFonts w:ascii="Times New Roman" w:eastAsia="Times New Roman" w:hAnsi="Times New Roman"/>
                      <w:i/>
                      <w:color w:val="2F5496"/>
                      <w:lang w:eastAsia="lv-LV"/>
                    </w:rPr>
                    <w:t>Norādīt rezultātu, kas tiks sasniegts pasākumu īstenojot</w:t>
                  </w:r>
                </w:p>
              </w:tc>
              <w:tc>
                <w:tcPr>
                  <w:tcW w:w="1228" w:type="dxa"/>
                </w:tcPr>
                <w:p w14:paraId="138578AE" w14:textId="1C315369" w:rsidR="00943FAF" w:rsidRPr="00E93DA9" w:rsidRDefault="00A45AE2" w:rsidP="00715B1F">
                  <w:pPr>
                    <w:rPr>
                      <w:rFonts w:ascii="Times New Roman" w:eastAsia="Times New Roman" w:hAnsi="Times New Roman" w:cs="Times New Roman"/>
                      <w:i/>
                      <w:iCs/>
                      <w:lang w:eastAsia="lv-LV"/>
                    </w:rPr>
                  </w:pPr>
                  <w:r w:rsidRPr="009427EB">
                    <w:rPr>
                      <w:rFonts w:ascii="Times New Roman" w:eastAsia="Times New Roman" w:hAnsi="Times New Roman" w:cs="Times New Roman"/>
                      <w:i/>
                      <w:iCs/>
                      <w:color w:val="2F5496" w:themeColor="accent1" w:themeShade="BF"/>
                      <w:lang w:eastAsia="lv-LV"/>
                    </w:rPr>
                    <w:t>Norādīt rezultāta skaitlisko vērtību</w:t>
                  </w:r>
                </w:p>
              </w:tc>
              <w:tc>
                <w:tcPr>
                  <w:tcW w:w="1217" w:type="dxa"/>
                </w:tcPr>
                <w:p w14:paraId="027376E5" w14:textId="079C9B21" w:rsidR="00943FAF" w:rsidRPr="00AE6E75" w:rsidRDefault="00A45AE2" w:rsidP="00A60D4F">
                  <w:pPr>
                    <w:rPr>
                      <w:rFonts w:ascii="Times New Roman" w:eastAsia="Times New Roman" w:hAnsi="Times New Roman"/>
                      <w:i/>
                      <w:color w:val="2F5496"/>
                      <w:lang w:eastAsia="lv-LV"/>
                    </w:rPr>
                  </w:pPr>
                  <w:r>
                    <w:rPr>
                      <w:rFonts w:ascii="Times New Roman" w:eastAsia="Times New Roman" w:hAnsi="Times New Roman"/>
                      <w:i/>
                      <w:color w:val="2F5496"/>
                      <w:lang w:eastAsia="lv-LV"/>
                    </w:rPr>
                    <w:t>Norādīt pasākuma īstenošanā iesaistīto sadarbības partneri</w:t>
                  </w:r>
                </w:p>
              </w:tc>
            </w:tr>
            <w:tr w:rsidR="00943FAF" w:rsidRPr="00AE6E75" w14:paraId="1B6568F9" w14:textId="77777777" w:rsidTr="00412942">
              <w:tc>
                <w:tcPr>
                  <w:tcW w:w="760" w:type="dxa"/>
                  <w:vAlign w:val="center"/>
                </w:tcPr>
                <w:p w14:paraId="2B52204F" w14:textId="64DD7755" w:rsidR="00943FAF" w:rsidRDefault="00943FAF" w:rsidP="00715B1F">
                  <w:pPr>
                    <w:jc w:val="center"/>
                    <w:rPr>
                      <w:rFonts w:ascii="Times New Roman" w:eastAsia="Times New Roman" w:hAnsi="Times New Roman"/>
                      <w:i/>
                      <w:color w:val="2F5496"/>
                      <w:lang w:eastAsia="lv-LV"/>
                    </w:rPr>
                  </w:pPr>
                  <w:r>
                    <w:rPr>
                      <w:rFonts w:ascii="Times New Roman" w:eastAsia="Times New Roman" w:hAnsi="Times New Roman"/>
                      <w:i/>
                      <w:color w:val="2F5496"/>
                      <w:lang w:eastAsia="lv-LV"/>
                    </w:rPr>
                    <w:t>4.</w:t>
                  </w:r>
                </w:p>
              </w:tc>
              <w:tc>
                <w:tcPr>
                  <w:tcW w:w="2245" w:type="dxa"/>
                </w:tcPr>
                <w:p w14:paraId="08AE405C" w14:textId="77777777" w:rsidR="00943FAF" w:rsidRPr="00B91B51" w:rsidRDefault="00943FAF" w:rsidP="00715B1F">
                  <w:pPr>
                    <w:tabs>
                      <w:tab w:val="left" w:pos="1964"/>
                    </w:tabs>
                    <w:rPr>
                      <w:rFonts w:ascii="Times New Roman" w:eastAsia="Times New Roman" w:hAnsi="Times New Roman"/>
                      <w:i/>
                      <w:color w:val="2F5496"/>
                      <w:highlight w:val="yellow"/>
                      <w:lang w:eastAsia="lv-LV"/>
                    </w:rPr>
                  </w:pPr>
                </w:p>
              </w:tc>
              <w:tc>
                <w:tcPr>
                  <w:tcW w:w="3544" w:type="dxa"/>
                </w:tcPr>
                <w:p w14:paraId="1FE7ABBE" w14:textId="77777777" w:rsidR="00943FAF" w:rsidRPr="00AE6E75" w:rsidRDefault="00943FAF" w:rsidP="00390B98">
                  <w:pPr>
                    <w:jc w:val="both"/>
                    <w:rPr>
                      <w:rFonts w:ascii="Times New Roman" w:eastAsia="Times New Roman" w:hAnsi="Times New Roman"/>
                      <w:i/>
                      <w:color w:val="2F5496"/>
                      <w:lang w:eastAsia="lv-LV"/>
                    </w:rPr>
                  </w:pPr>
                </w:p>
              </w:tc>
              <w:tc>
                <w:tcPr>
                  <w:tcW w:w="1311" w:type="dxa"/>
                </w:tcPr>
                <w:p w14:paraId="15B452D8" w14:textId="77777777" w:rsidR="00943FAF" w:rsidRPr="00AE6E75" w:rsidRDefault="00943FAF" w:rsidP="00715B1F">
                  <w:pPr>
                    <w:rPr>
                      <w:rFonts w:ascii="Times New Roman" w:eastAsia="Times New Roman" w:hAnsi="Times New Roman"/>
                      <w:i/>
                      <w:color w:val="2F5496"/>
                      <w:lang w:eastAsia="lv-LV"/>
                    </w:rPr>
                  </w:pPr>
                </w:p>
              </w:tc>
              <w:tc>
                <w:tcPr>
                  <w:tcW w:w="1228" w:type="dxa"/>
                </w:tcPr>
                <w:p w14:paraId="41DAF280" w14:textId="77777777" w:rsidR="00943FAF" w:rsidRDefault="00943FAF" w:rsidP="00715B1F">
                  <w:pPr>
                    <w:rPr>
                      <w:rFonts w:ascii="Times New Roman" w:eastAsia="Times New Roman" w:hAnsi="Times New Roman" w:cs="Times New Roman"/>
                      <w:highlight w:val="yellow"/>
                      <w:lang w:eastAsia="lv-LV"/>
                    </w:rPr>
                  </w:pPr>
                </w:p>
              </w:tc>
              <w:tc>
                <w:tcPr>
                  <w:tcW w:w="1217" w:type="dxa"/>
                </w:tcPr>
                <w:p w14:paraId="0795DDAA" w14:textId="77777777" w:rsidR="00943FAF" w:rsidRPr="00AE6E75" w:rsidRDefault="00943FAF" w:rsidP="00A60D4F">
                  <w:pPr>
                    <w:rPr>
                      <w:rFonts w:ascii="Times New Roman" w:eastAsia="Times New Roman" w:hAnsi="Times New Roman"/>
                      <w:i/>
                      <w:color w:val="2F5496"/>
                      <w:lang w:eastAsia="lv-LV"/>
                    </w:rPr>
                  </w:pPr>
                </w:p>
              </w:tc>
            </w:tr>
          </w:tbl>
          <w:p w14:paraId="3B9C97F3" w14:textId="77777777" w:rsidR="00773A30" w:rsidRPr="00AE6E75" w:rsidRDefault="00773A30" w:rsidP="00773A30">
            <w:pPr>
              <w:rPr>
                <w:rFonts w:ascii="Times New Roman" w:eastAsia="Times New Roman" w:hAnsi="Times New Roman" w:cs="Times New Roman"/>
                <w:color w:val="2F5496" w:themeColor="accent1" w:themeShade="BF"/>
                <w:lang w:eastAsia="lv-LV"/>
              </w:rPr>
            </w:pPr>
          </w:p>
          <w:p w14:paraId="2E2FAEBB" w14:textId="49550E67" w:rsidR="00715B1F" w:rsidRDefault="006D61FC" w:rsidP="006D61FC">
            <w:pPr>
              <w:pStyle w:val="ListParagraph"/>
              <w:ind w:left="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5.2. </w:t>
            </w:r>
            <w:r w:rsidR="00B95575" w:rsidRPr="009F0F73">
              <w:rPr>
                <w:rFonts w:ascii="Times New Roman" w:eastAsia="Times New Roman" w:hAnsi="Times New Roman" w:cs="Times New Roman"/>
                <w:lang w:eastAsia="lv-LV"/>
              </w:rPr>
              <w:t>Projekta atbilstošie</w:t>
            </w:r>
            <w:r w:rsidR="00B95575">
              <w:rPr>
                <w:rFonts w:ascii="Times New Roman" w:eastAsia="Times New Roman" w:hAnsi="Times New Roman" w:cs="Times New Roman"/>
                <w:lang w:eastAsia="lv-LV"/>
              </w:rPr>
              <w:t xml:space="preserve"> </w:t>
            </w:r>
            <w:r w:rsidR="00E93DA9">
              <w:rPr>
                <w:rFonts w:ascii="Times New Roman" w:eastAsia="Times New Roman" w:hAnsi="Times New Roman" w:cs="Times New Roman"/>
                <w:lang w:eastAsia="lv-LV"/>
              </w:rPr>
              <w:t>Iekšējās drošības fonda</w:t>
            </w:r>
            <w:r w:rsidR="00B95575" w:rsidRPr="009F0F73">
              <w:rPr>
                <w:rFonts w:ascii="Times New Roman" w:eastAsia="Times New Roman" w:hAnsi="Times New Roman" w:cs="Times New Roman"/>
                <w:lang w:eastAsia="lv-LV"/>
              </w:rPr>
              <w:t xml:space="preserve"> 2021.-2027. gada plānošanas perioda </w:t>
            </w:r>
            <w:r w:rsidR="00B95575">
              <w:rPr>
                <w:rFonts w:ascii="Times New Roman" w:eastAsia="Times New Roman" w:hAnsi="Times New Roman" w:cs="Times New Roman"/>
                <w:lang w:eastAsia="lv-LV"/>
              </w:rPr>
              <w:t xml:space="preserve"> nacionālās programmas aktivitātes/konkrētās darbības īstenošanas plānā noteiktie</w:t>
            </w:r>
            <w:r w:rsidR="00B95575" w:rsidRPr="009F0F73">
              <w:rPr>
                <w:rFonts w:ascii="Times New Roman" w:eastAsia="Times New Roman" w:hAnsi="Times New Roman" w:cs="Times New Roman"/>
                <w:lang w:eastAsia="lv-LV"/>
              </w:rPr>
              <w:t xml:space="preserve"> </w:t>
            </w:r>
            <w:r w:rsidR="00B95575">
              <w:rPr>
                <w:rFonts w:ascii="Times New Roman" w:eastAsia="Times New Roman" w:hAnsi="Times New Roman" w:cs="Times New Roman"/>
                <w:lang w:eastAsia="lv-LV"/>
              </w:rPr>
              <w:t>Rezultāta rādītāji</w:t>
            </w:r>
          </w:p>
          <w:p w14:paraId="1820C449" w14:textId="77777777" w:rsidR="00F837A9" w:rsidRPr="00AE6E75" w:rsidRDefault="00F837A9" w:rsidP="006D61FC">
            <w:pPr>
              <w:pStyle w:val="ListParagraph"/>
              <w:ind w:left="0"/>
              <w:jc w:val="both"/>
              <w:rPr>
                <w:rFonts w:ascii="Times New Roman" w:eastAsia="Times New Roman" w:hAnsi="Times New Roman" w:cs="Times New Roman"/>
                <w:lang w:eastAsia="lv-LV"/>
              </w:rPr>
            </w:pPr>
          </w:p>
          <w:tbl>
            <w:tblPr>
              <w:tblStyle w:val="TableGrid"/>
              <w:tblW w:w="10093" w:type="dxa"/>
              <w:tblLook w:val="04A0" w:firstRow="1" w:lastRow="0" w:firstColumn="1" w:lastColumn="0" w:noHBand="0" w:noVBand="1"/>
            </w:tblPr>
            <w:tblGrid>
              <w:gridCol w:w="950"/>
              <w:gridCol w:w="1872"/>
              <w:gridCol w:w="1479"/>
              <w:gridCol w:w="1389"/>
              <w:gridCol w:w="1507"/>
              <w:gridCol w:w="1452"/>
              <w:gridCol w:w="1444"/>
            </w:tblGrid>
            <w:tr w:rsidR="00773A30" w:rsidRPr="00AE6E75" w14:paraId="13FE8BEF" w14:textId="77777777" w:rsidTr="00AE6E75">
              <w:tc>
                <w:tcPr>
                  <w:tcW w:w="761" w:type="dxa"/>
                  <w:vMerge w:val="restart"/>
                  <w:vAlign w:val="center"/>
                </w:tcPr>
                <w:p w14:paraId="5D7F9EF3" w14:textId="2F147347" w:rsidR="00773A30" w:rsidRPr="00AE6E75" w:rsidRDefault="00CD5FBE" w:rsidP="00773A30">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Rādītāja numurs</w:t>
                  </w:r>
                </w:p>
              </w:tc>
              <w:tc>
                <w:tcPr>
                  <w:tcW w:w="1852" w:type="dxa"/>
                  <w:vMerge w:val="restart"/>
                  <w:vAlign w:val="center"/>
                </w:tcPr>
                <w:p w14:paraId="0401BB0E"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Rādītāja nosaukums</w:t>
                  </w:r>
                </w:p>
              </w:tc>
              <w:tc>
                <w:tcPr>
                  <w:tcW w:w="7480" w:type="dxa"/>
                  <w:gridSpan w:val="5"/>
                  <w:vAlign w:val="center"/>
                </w:tcPr>
                <w:p w14:paraId="5171C0CE"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Plānotā skaitliskā vērtība</w:t>
                  </w:r>
                </w:p>
              </w:tc>
            </w:tr>
            <w:tr w:rsidR="001657C3" w:rsidRPr="00AE6E75" w14:paraId="134E5358" w14:textId="77777777" w:rsidTr="00AE6E75">
              <w:tc>
                <w:tcPr>
                  <w:tcW w:w="761" w:type="dxa"/>
                  <w:vMerge/>
                </w:tcPr>
                <w:p w14:paraId="274B1549" w14:textId="77777777" w:rsidR="00773A30" w:rsidRPr="00AE6E75" w:rsidRDefault="00773A30" w:rsidP="00773A30">
                  <w:pPr>
                    <w:rPr>
                      <w:rFonts w:ascii="Times New Roman" w:eastAsia="Times New Roman" w:hAnsi="Times New Roman" w:cs="Times New Roman"/>
                      <w:lang w:eastAsia="lv-LV"/>
                    </w:rPr>
                  </w:pPr>
                </w:p>
              </w:tc>
              <w:tc>
                <w:tcPr>
                  <w:tcW w:w="1852" w:type="dxa"/>
                  <w:vMerge/>
                </w:tcPr>
                <w:p w14:paraId="067C539C" w14:textId="77777777" w:rsidR="00773A30" w:rsidRPr="00AE6E75" w:rsidRDefault="00773A30" w:rsidP="00773A30">
                  <w:pPr>
                    <w:rPr>
                      <w:rFonts w:ascii="Times New Roman" w:eastAsia="Times New Roman" w:hAnsi="Times New Roman" w:cs="Times New Roman"/>
                      <w:lang w:eastAsia="lv-LV"/>
                    </w:rPr>
                  </w:pPr>
                </w:p>
              </w:tc>
              <w:tc>
                <w:tcPr>
                  <w:tcW w:w="1526" w:type="dxa"/>
                  <w:vAlign w:val="center"/>
                </w:tcPr>
                <w:p w14:paraId="6AA04316" w14:textId="784B78E7" w:rsidR="00773A30" w:rsidRPr="00AE6E75" w:rsidRDefault="00A45AE2" w:rsidP="00773A30">
                  <w:pPr>
                    <w:spacing w:before="120" w:after="120"/>
                    <w:jc w:val="center"/>
                    <w:rPr>
                      <w:rFonts w:ascii="Times New Roman" w:eastAsia="Times New Roman" w:hAnsi="Times New Roman" w:cs="Times New Roman"/>
                      <w:lang w:eastAsia="lv-LV"/>
                    </w:rPr>
                  </w:pPr>
                  <w:r>
                    <w:rPr>
                      <w:rFonts w:ascii="Times New Roman" w:eastAsia="Times New Roman" w:hAnsi="Times New Roman" w:cs="Times New Roman"/>
                      <w:lang w:eastAsia="lv-LV"/>
                    </w:rPr>
                    <w:t>N</w:t>
                  </w:r>
                  <w:r w:rsidR="00773A30" w:rsidRPr="00AE6E75">
                    <w:rPr>
                      <w:rFonts w:ascii="Times New Roman" w:eastAsia="Times New Roman" w:hAnsi="Times New Roman" w:cs="Times New Roman"/>
                      <w:lang w:eastAsia="lv-LV"/>
                    </w:rPr>
                    <w:t>. gads</w:t>
                  </w:r>
                </w:p>
              </w:tc>
              <w:tc>
                <w:tcPr>
                  <w:tcW w:w="1418" w:type="dxa"/>
                  <w:vAlign w:val="center"/>
                </w:tcPr>
                <w:p w14:paraId="213AA4C5" w14:textId="40D6078F" w:rsidR="00773A30" w:rsidRPr="00AE6E75" w:rsidRDefault="00A45AE2" w:rsidP="00773A30">
                  <w:pPr>
                    <w:rPr>
                      <w:rFonts w:ascii="Times New Roman" w:eastAsia="Times New Roman" w:hAnsi="Times New Roman" w:cs="Times New Roman"/>
                      <w:lang w:eastAsia="lv-LV"/>
                    </w:rPr>
                  </w:pPr>
                  <w:r>
                    <w:rPr>
                      <w:rFonts w:ascii="Times New Roman" w:eastAsia="Times New Roman" w:hAnsi="Times New Roman" w:cs="Times New Roman"/>
                      <w:lang w:eastAsia="lv-LV"/>
                    </w:rPr>
                    <w:t>N+1</w:t>
                  </w:r>
                  <w:r w:rsidR="00773A30" w:rsidRPr="00AE6E75">
                    <w:rPr>
                      <w:rFonts w:ascii="Times New Roman" w:eastAsia="Times New Roman" w:hAnsi="Times New Roman" w:cs="Times New Roman"/>
                      <w:lang w:eastAsia="lv-LV"/>
                    </w:rPr>
                    <w:t>. gads</w:t>
                  </w:r>
                </w:p>
              </w:tc>
              <w:tc>
                <w:tcPr>
                  <w:tcW w:w="1559" w:type="dxa"/>
                  <w:vAlign w:val="center"/>
                </w:tcPr>
                <w:p w14:paraId="61CFE41E" w14:textId="315C9830" w:rsidR="00773A30" w:rsidRPr="00AE6E75" w:rsidRDefault="00A45AE2" w:rsidP="00773A30">
                  <w:pPr>
                    <w:rPr>
                      <w:rFonts w:ascii="Times New Roman" w:eastAsia="Times New Roman" w:hAnsi="Times New Roman" w:cs="Times New Roman"/>
                      <w:lang w:eastAsia="lv-LV"/>
                    </w:rPr>
                  </w:pPr>
                  <w:r>
                    <w:rPr>
                      <w:rFonts w:ascii="Times New Roman" w:eastAsia="Times New Roman" w:hAnsi="Times New Roman" w:cs="Times New Roman"/>
                      <w:lang w:eastAsia="lv-LV"/>
                    </w:rPr>
                    <w:t>N+2</w:t>
                  </w:r>
                  <w:r w:rsidR="00773A30" w:rsidRPr="00AE6E75">
                    <w:rPr>
                      <w:rFonts w:ascii="Times New Roman" w:eastAsia="Times New Roman" w:hAnsi="Times New Roman" w:cs="Times New Roman"/>
                      <w:lang w:eastAsia="lv-LV"/>
                    </w:rPr>
                    <w:t>. gads</w:t>
                  </w:r>
                </w:p>
              </w:tc>
              <w:tc>
                <w:tcPr>
                  <w:tcW w:w="1493" w:type="dxa"/>
                  <w:vAlign w:val="center"/>
                </w:tcPr>
                <w:p w14:paraId="7F6F48D5" w14:textId="701DD5C6" w:rsidR="00773A30" w:rsidRPr="00AE6E75" w:rsidRDefault="00A45AE2" w:rsidP="00773A30">
                  <w:pPr>
                    <w:rPr>
                      <w:rFonts w:ascii="Times New Roman" w:eastAsia="Times New Roman" w:hAnsi="Times New Roman" w:cs="Times New Roman"/>
                      <w:lang w:eastAsia="lv-LV"/>
                    </w:rPr>
                  </w:pPr>
                  <w:r>
                    <w:rPr>
                      <w:rFonts w:ascii="Times New Roman" w:eastAsia="Times New Roman" w:hAnsi="Times New Roman" w:cs="Times New Roman"/>
                      <w:lang w:eastAsia="lv-LV"/>
                    </w:rPr>
                    <w:t>N+3</w:t>
                  </w:r>
                  <w:r w:rsidR="00773A30" w:rsidRPr="00AE6E75">
                    <w:rPr>
                      <w:rFonts w:ascii="Times New Roman" w:eastAsia="Times New Roman" w:hAnsi="Times New Roman" w:cs="Times New Roman"/>
                      <w:lang w:eastAsia="lv-LV"/>
                    </w:rPr>
                    <w:t>. gads</w:t>
                  </w:r>
                </w:p>
              </w:tc>
              <w:tc>
                <w:tcPr>
                  <w:tcW w:w="1484" w:type="dxa"/>
                  <w:vAlign w:val="center"/>
                </w:tcPr>
                <w:p w14:paraId="6B4A0FD5" w14:textId="77777777" w:rsidR="00773A30" w:rsidRPr="00AE6E75" w:rsidRDefault="00773A30" w:rsidP="00773A30">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Kopā</w:t>
                  </w:r>
                </w:p>
              </w:tc>
            </w:tr>
            <w:tr w:rsidR="001657C3" w:rsidRPr="00AE6E75" w14:paraId="02CD2A82" w14:textId="77777777" w:rsidTr="00AE6E75">
              <w:tc>
                <w:tcPr>
                  <w:tcW w:w="761" w:type="dxa"/>
                </w:tcPr>
                <w:p w14:paraId="60F7E7FC" w14:textId="6A5A7381" w:rsidR="00773A30" w:rsidRPr="006D61FC" w:rsidRDefault="00773A30" w:rsidP="006D61FC">
                  <w:pPr>
                    <w:jc w:val="center"/>
                    <w:rPr>
                      <w:rFonts w:ascii="Times New Roman" w:eastAsia="Times New Roman" w:hAnsi="Times New Roman" w:cs="Times New Roman"/>
                      <w:i/>
                      <w:lang w:eastAsia="lv-LV"/>
                    </w:rPr>
                  </w:pPr>
                </w:p>
              </w:tc>
              <w:tc>
                <w:tcPr>
                  <w:tcW w:w="1852" w:type="dxa"/>
                </w:tcPr>
                <w:p w14:paraId="218B9833" w14:textId="0408460C" w:rsidR="00773A30" w:rsidRPr="00B95575" w:rsidRDefault="00FA648C"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t xml:space="preserve">Norādiet projekta ietvaros </w:t>
                  </w:r>
                  <w:r w:rsidRPr="00B95575">
                    <w:rPr>
                      <w:rFonts w:ascii="Times New Roman" w:eastAsia="Times New Roman" w:hAnsi="Times New Roman"/>
                      <w:i/>
                      <w:color w:val="2F5496"/>
                      <w:sz w:val="20"/>
                      <w:lang w:eastAsia="lv-LV"/>
                    </w:rPr>
                    <w:lastRenderedPageBreak/>
                    <w:t xml:space="preserve">sasniedzamā Rezultāta rādītāja nosaukumu atbilstoši </w:t>
                  </w:r>
                  <w:r w:rsidR="00B95575" w:rsidRPr="00B95575">
                    <w:rPr>
                      <w:rFonts w:ascii="Times New Roman" w:eastAsia="Times New Roman" w:hAnsi="Times New Roman"/>
                      <w:i/>
                      <w:color w:val="2F5496"/>
                      <w:sz w:val="20"/>
                      <w:lang w:eastAsia="lv-LV"/>
                    </w:rPr>
                    <w:t>nacionālās programmas aktivitātes/konkrētās darbības  īstenošanas plānā iekļautajai informācijai</w:t>
                  </w:r>
                </w:p>
              </w:tc>
              <w:tc>
                <w:tcPr>
                  <w:tcW w:w="1526" w:type="dxa"/>
                </w:tcPr>
                <w:p w14:paraId="035A945A" w14:textId="77777777" w:rsidR="00773A30" w:rsidRPr="00B95575" w:rsidRDefault="00773A30"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kopējā rādītāja vērtību projekta īstenošanas pirmajā kalendārajā gadā.</w:t>
                  </w:r>
                </w:p>
              </w:tc>
              <w:tc>
                <w:tcPr>
                  <w:tcW w:w="1418" w:type="dxa"/>
                </w:tcPr>
                <w:p w14:paraId="44FA0089" w14:textId="77777777" w:rsidR="00773A30" w:rsidRPr="00B95575" w:rsidRDefault="00773A30" w:rsidP="00B95575">
                  <w:pPr>
                    <w:jc w:val="both"/>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kopējā rādītāja vērtību projekta īstenošanas otrajā kalendārajā gadā.</w:t>
                  </w:r>
                </w:p>
              </w:tc>
              <w:tc>
                <w:tcPr>
                  <w:tcW w:w="1559" w:type="dxa"/>
                </w:tcPr>
                <w:p w14:paraId="45F35851"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kopējā rādītāja vērtību projekta īstenošanas trešajā kalendārajā gadā.</w:t>
                  </w:r>
                </w:p>
              </w:tc>
              <w:tc>
                <w:tcPr>
                  <w:tcW w:w="1493" w:type="dxa"/>
                </w:tcPr>
                <w:p w14:paraId="238FFF62"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kopējā rādītāja vērtību projekta īstenošanas ceturtajā kalendārajā gadā.</w:t>
                  </w:r>
                </w:p>
              </w:tc>
              <w:tc>
                <w:tcPr>
                  <w:tcW w:w="1484" w:type="dxa"/>
                </w:tcPr>
                <w:p w14:paraId="664511EA" w14:textId="77777777" w:rsidR="00773A30" w:rsidRPr="00B95575" w:rsidRDefault="00773A30" w:rsidP="00773A30">
                  <w:pPr>
                    <w:rPr>
                      <w:rFonts w:ascii="Times New Roman" w:eastAsia="Times New Roman" w:hAnsi="Times New Roman" w:cs="Times New Roman"/>
                      <w:sz w:val="20"/>
                      <w:lang w:eastAsia="lv-LV"/>
                    </w:rPr>
                  </w:pPr>
                  <w:r w:rsidRPr="00B95575">
                    <w:rPr>
                      <w:rFonts w:ascii="Times New Roman" w:eastAsia="Times New Roman" w:hAnsi="Times New Roman"/>
                      <w:i/>
                      <w:color w:val="2F5496"/>
                      <w:sz w:val="20"/>
                      <w:lang w:eastAsia="lv-LV"/>
                    </w:rPr>
                    <w:lastRenderedPageBreak/>
                    <w:t xml:space="preserve">Norādiet sasniedzamo </w:t>
                  </w:r>
                  <w:r w:rsidRPr="00B95575">
                    <w:rPr>
                      <w:rFonts w:ascii="Times New Roman" w:eastAsia="Times New Roman" w:hAnsi="Times New Roman"/>
                      <w:i/>
                      <w:color w:val="2F5496"/>
                      <w:sz w:val="20"/>
                      <w:lang w:eastAsia="lv-LV"/>
                    </w:rPr>
                    <w:lastRenderedPageBreak/>
                    <w:t>rādītāju kopējo  skaitlisko vērtību.</w:t>
                  </w:r>
                </w:p>
              </w:tc>
            </w:tr>
          </w:tbl>
          <w:p w14:paraId="47ECF64A" w14:textId="77777777" w:rsidR="00773A30" w:rsidRPr="00AE6E75" w:rsidRDefault="00773A30" w:rsidP="00773A30">
            <w:pPr>
              <w:rPr>
                <w:rFonts w:ascii="Times New Roman" w:eastAsia="Times New Roman" w:hAnsi="Times New Roman" w:cs="Times New Roman"/>
                <w:lang w:eastAsia="lv-LV"/>
              </w:rPr>
            </w:pPr>
          </w:p>
          <w:p w14:paraId="75202122" w14:textId="439F027E" w:rsidR="00773A30" w:rsidRDefault="006D61FC" w:rsidP="006D61FC">
            <w:pPr>
              <w:pStyle w:val="ListParagraph"/>
              <w:ind w:left="33"/>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5.3. </w:t>
            </w:r>
            <w:r w:rsidR="00B95575" w:rsidRPr="009F0F73">
              <w:rPr>
                <w:rFonts w:ascii="Times New Roman" w:eastAsia="Times New Roman" w:hAnsi="Times New Roman" w:cs="Times New Roman"/>
                <w:lang w:eastAsia="lv-LV"/>
              </w:rPr>
              <w:t xml:space="preserve">Projekta atbilstošie </w:t>
            </w:r>
            <w:r w:rsidR="00A45AE2">
              <w:rPr>
                <w:rFonts w:ascii="Times New Roman" w:eastAsia="Times New Roman" w:hAnsi="Times New Roman" w:cs="Times New Roman"/>
                <w:lang w:eastAsia="lv-LV"/>
              </w:rPr>
              <w:t>Iekšējās drošības</w:t>
            </w:r>
            <w:r w:rsidR="00B95575" w:rsidRPr="009F0F73">
              <w:rPr>
                <w:rFonts w:ascii="Times New Roman" w:eastAsia="Times New Roman" w:hAnsi="Times New Roman" w:cs="Times New Roman"/>
                <w:lang w:eastAsia="lv-LV"/>
              </w:rPr>
              <w:t xml:space="preserve"> fonda 2021.-2027. gada plānošanas perioda nacionāl</w:t>
            </w:r>
            <w:r w:rsidR="00B95575">
              <w:rPr>
                <w:rFonts w:ascii="Times New Roman" w:eastAsia="Times New Roman" w:hAnsi="Times New Roman" w:cs="Times New Roman"/>
                <w:lang w:eastAsia="lv-LV"/>
              </w:rPr>
              <w:t xml:space="preserve">ās programmas aktivitātes/konkrētās darbības  īstenošanas plānā </w:t>
            </w:r>
            <w:r w:rsidR="00B95575" w:rsidRPr="009F0F73">
              <w:rPr>
                <w:rFonts w:ascii="Times New Roman" w:eastAsia="Times New Roman" w:hAnsi="Times New Roman" w:cs="Times New Roman"/>
                <w:lang w:eastAsia="lv-LV"/>
              </w:rPr>
              <w:t>noteiktie Iznākuma rādītāji</w:t>
            </w:r>
          </w:p>
          <w:p w14:paraId="53B3DFF2" w14:textId="77777777" w:rsidR="00F837A9" w:rsidRPr="00AE6E75" w:rsidRDefault="00F837A9" w:rsidP="006D61FC">
            <w:pPr>
              <w:pStyle w:val="ListParagraph"/>
              <w:ind w:left="33"/>
              <w:jc w:val="both"/>
              <w:rPr>
                <w:rFonts w:ascii="Times New Roman" w:eastAsia="Times New Roman" w:hAnsi="Times New Roman" w:cs="Times New Roman"/>
                <w:lang w:eastAsia="lv-LV"/>
              </w:rPr>
            </w:pPr>
          </w:p>
          <w:tbl>
            <w:tblPr>
              <w:tblStyle w:val="TableGrid"/>
              <w:tblW w:w="0" w:type="auto"/>
              <w:tblLook w:val="04A0" w:firstRow="1" w:lastRow="0" w:firstColumn="1" w:lastColumn="0" w:noHBand="0" w:noVBand="1"/>
            </w:tblPr>
            <w:tblGrid>
              <w:gridCol w:w="950"/>
              <w:gridCol w:w="1872"/>
              <w:gridCol w:w="1559"/>
              <w:gridCol w:w="1418"/>
              <w:gridCol w:w="1559"/>
              <w:gridCol w:w="1559"/>
              <w:gridCol w:w="1418"/>
            </w:tblGrid>
            <w:tr w:rsidR="00773A30" w:rsidRPr="00AE6E75" w14:paraId="42A3220B" w14:textId="77777777" w:rsidTr="00146BEA">
              <w:tc>
                <w:tcPr>
                  <w:tcW w:w="950" w:type="dxa"/>
                  <w:vMerge w:val="restart"/>
                  <w:vAlign w:val="center"/>
                </w:tcPr>
                <w:p w14:paraId="6F06ACE1" w14:textId="602F5106" w:rsidR="00773A30" w:rsidRPr="00AE6E75" w:rsidRDefault="00CD5FBE" w:rsidP="00CD5FBE">
                  <w:pPr>
                    <w:rPr>
                      <w:rFonts w:ascii="Times New Roman" w:eastAsia="Times New Roman" w:hAnsi="Times New Roman" w:cs="Times New Roman"/>
                      <w:lang w:eastAsia="lv-LV"/>
                    </w:rPr>
                  </w:pPr>
                  <w:r>
                    <w:rPr>
                      <w:rFonts w:ascii="Times New Roman" w:eastAsia="Times New Roman" w:hAnsi="Times New Roman" w:cs="Times New Roman"/>
                      <w:lang w:eastAsia="lv-LV"/>
                    </w:rPr>
                    <w:t>Rādītāja numurs</w:t>
                  </w:r>
                </w:p>
              </w:tc>
              <w:tc>
                <w:tcPr>
                  <w:tcW w:w="1872" w:type="dxa"/>
                  <w:vMerge w:val="restart"/>
                  <w:vAlign w:val="center"/>
                </w:tcPr>
                <w:p w14:paraId="6E2333F0"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Rādītāja nosaukums</w:t>
                  </w:r>
                </w:p>
              </w:tc>
              <w:tc>
                <w:tcPr>
                  <w:tcW w:w="7513" w:type="dxa"/>
                  <w:gridSpan w:val="5"/>
                  <w:vAlign w:val="center"/>
                </w:tcPr>
                <w:p w14:paraId="578C764C"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Plānotā skaitliskā vērtība</w:t>
                  </w:r>
                </w:p>
              </w:tc>
            </w:tr>
            <w:tr w:rsidR="00146BEA" w:rsidRPr="00AE6E75" w14:paraId="4DB20DF5" w14:textId="77777777" w:rsidTr="00146BEA">
              <w:tc>
                <w:tcPr>
                  <w:tcW w:w="950" w:type="dxa"/>
                  <w:vMerge/>
                </w:tcPr>
                <w:p w14:paraId="075DD113" w14:textId="77777777" w:rsidR="00146BEA" w:rsidRPr="00AE6E75" w:rsidRDefault="00146BEA" w:rsidP="00146BEA">
                  <w:pPr>
                    <w:rPr>
                      <w:rFonts w:ascii="Times New Roman" w:eastAsia="Times New Roman" w:hAnsi="Times New Roman" w:cs="Times New Roman"/>
                      <w:lang w:eastAsia="lv-LV"/>
                    </w:rPr>
                  </w:pPr>
                </w:p>
              </w:tc>
              <w:tc>
                <w:tcPr>
                  <w:tcW w:w="1872" w:type="dxa"/>
                  <w:vMerge/>
                </w:tcPr>
                <w:p w14:paraId="352A678C" w14:textId="77777777" w:rsidR="00146BEA" w:rsidRPr="00AE6E75" w:rsidRDefault="00146BEA" w:rsidP="00146BEA">
                  <w:pPr>
                    <w:rPr>
                      <w:rFonts w:ascii="Times New Roman" w:eastAsia="Times New Roman" w:hAnsi="Times New Roman" w:cs="Times New Roman"/>
                      <w:lang w:eastAsia="lv-LV"/>
                    </w:rPr>
                  </w:pPr>
                </w:p>
              </w:tc>
              <w:tc>
                <w:tcPr>
                  <w:tcW w:w="1559" w:type="dxa"/>
                  <w:vAlign w:val="center"/>
                </w:tcPr>
                <w:p w14:paraId="36D32EB1" w14:textId="78E76C6E" w:rsidR="00146BEA" w:rsidRPr="00AE6E75" w:rsidRDefault="00146BEA" w:rsidP="00146BEA">
                  <w:pPr>
                    <w:spacing w:before="120" w:after="120"/>
                    <w:jc w:val="center"/>
                    <w:rPr>
                      <w:rFonts w:ascii="Times New Roman" w:eastAsia="Times New Roman" w:hAnsi="Times New Roman" w:cs="Times New Roman"/>
                      <w:lang w:eastAsia="lv-LV"/>
                    </w:rPr>
                  </w:pPr>
                  <w:r>
                    <w:rPr>
                      <w:rFonts w:ascii="Times New Roman" w:eastAsia="Times New Roman" w:hAnsi="Times New Roman" w:cs="Times New Roman"/>
                      <w:lang w:eastAsia="lv-LV"/>
                    </w:rPr>
                    <w:t>N</w:t>
                  </w:r>
                  <w:r w:rsidRPr="00AE6E75">
                    <w:rPr>
                      <w:rFonts w:ascii="Times New Roman" w:eastAsia="Times New Roman" w:hAnsi="Times New Roman" w:cs="Times New Roman"/>
                      <w:lang w:eastAsia="lv-LV"/>
                    </w:rPr>
                    <w:t>. gads</w:t>
                  </w:r>
                </w:p>
              </w:tc>
              <w:tc>
                <w:tcPr>
                  <w:tcW w:w="1418" w:type="dxa"/>
                  <w:vAlign w:val="center"/>
                </w:tcPr>
                <w:p w14:paraId="5EB3050E" w14:textId="2F8A4D0F" w:rsidR="00146BEA" w:rsidRPr="00AE6E75" w:rsidRDefault="00146BEA" w:rsidP="00146BEA">
                  <w:pPr>
                    <w:rPr>
                      <w:rFonts w:ascii="Times New Roman" w:eastAsia="Times New Roman" w:hAnsi="Times New Roman" w:cs="Times New Roman"/>
                      <w:lang w:eastAsia="lv-LV"/>
                    </w:rPr>
                  </w:pPr>
                  <w:r>
                    <w:rPr>
                      <w:rFonts w:ascii="Times New Roman" w:eastAsia="Times New Roman" w:hAnsi="Times New Roman" w:cs="Times New Roman"/>
                      <w:lang w:eastAsia="lv-LV"/>
                    </w:rPr>
                    <w:t>N+1</w:t>
                  </w:r>
                  <w:r w:rsidRPr="00AE6E75">
                    <w:rPr>
                      <w:rFonts w:ascii="Times New Roman" w:eastAsia="Times New Roman" w:hAnsi="Times New Roman" w:cs="Times New Roman"/>
                      <w:lang w:eastAsia="lv-LV"/>
                    </w:rPr>
                    <w:t>. gads</w:t>
                  </w:r>
                </w:p>
              </w:tc>
              <w:tc>
                <w:tcPr>
                  <w:tcW w:w="1559" w:type="dxa"/>
                  <w:vAlign w:val="center"/>
                </w:tcPr>
                <w:p w14:paraId="14D5D23D" w14:textId="0F96C89A" w:rsidR="00146BEA" w:rsidRPr="00AE6E75" w:rsidRDefault="00146BEA" w:rsidP="00146BEA">
                  <w:pPr>
                    <w:rPr>
                      <w:rFonts w:ascii="Times New Roman" w:eastAsia="Times New Roman" w:hAnsi="Times New Roman" w:cs="Times New Roman"/>
                      <w:lang w:eastAsia="lv-LV"/>
                    </w:rPr>
                  </w:pPr>
                  <w:r>
                    <w:rPr>
                      <w:rFonts w:ascii="Times New Roman" w:eastAsia="Times New Roman" w:hAnsi="Times New Roman" w:cs="Times New Roman"/>
                      <w:lang w:eastAsia="lv-LV"/>
                    </w:rPr>
                    <w:t>N+2</w:t>
                  </w:r>
                  <w:r w:rsidRPr="00AE6E75">
                    <w:rPr>
                      <w:rFonts w:ascii="Times New Roman" w:eastAsia="Times New Roman" w:hAnsi="Times New Roman" w:cs="Times New Roman"/>
                      <w:lang w:eastAsia="lv-LV"/>
                    </w:rPr>
                    <w:t>. gads</w:t>
                  </w:r>
                </w:p>
              </w:tc>
              <w:tc>
                <w:tcPr>
                  <w:tcW w:w="1559" w:type="dxa"/>
                  <w:vAlign w:val="center"/>
                </w:tcPr>
                <w:p w14:paraId="69EF3411" w14:textId="0C1086A9" w:rsidR="00146BEA" w:rsidRPr="00AE6E75" w:rsidRDefault="00146BEA" w:rsidP="00146BEA">
                  <w:pPr>
                    <w:rPr>
                      <w:rFonts w:ascii="Times New Roman" w:eastAsia="Times New Roman" w:hAnsi="Times New Roman" w:cs="Times New Roman"/>
                      <w:lang w:eastAsia="lv-LV"/>
                    </w:rPr>
                  </w:pPr>
                  <w:r>
                    <w:rPr>
                      <w:rFonts w:ascii="Times New Roman" w:eastAsia="Times New Roman" w:hAnsi="Times New Roman" w:cs="Times New Roman"/>
                      <w:lang w:eastAsia="lv-LV"/>
                    </w:rPr>
                    <w:t>N+3</w:t>
                  </w:r>
                  <w:r w:rsidRPr="00AE6E75">
                    <w:rPr>
                      <w:rFonts w:ascii="Times New Roman" w:eastAsia="Times New Roman" w:hAnsi="Times New Roman" w:cs="Times New Roman"/>
                      <w:lang w:eastAsia="lv-LV"/>
                    </w:rPr>
                    <w:t>. gads</w:t>
                  </w:r>
                </w:p>
              </w:tc>
              <w:tc>
                <w:tcPr>
                  <w:tcW w:w="1418" w:type="dxa"/>
                  <w:vAlign w:val="center"/>
                </w:tcPr>
                <w:p w14:paraId="18AD5C13" w14:textId="77777777" w:rsidR="00146BEA" w:rsidRPr="00AE6E75" w:rsidRDefault="00146BEA" w:rsidP="00146BEA">
                  <w:p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Kopā</w:t>
                  </w:r>
                </w:p>
              </w:tc>
            </w:tr>
            <w:tr w:rsidR="00773A30" w:rsidRPr="00AE6E75" w14:paraId="70A67B0E" w14:textId="77777777" w:rsidTr="00146BEA">
              <w:tc>
                <w:tcPr>
                  <w:tcW w:w="950" w:type="dxa"/>
                </w:tcPr>
                <w:p w14:paraId="5E8017E4" w14:textId="77777777" w:rsidR="00773A30" w:rsidRPr="00AE6E75" w:rsidRDefault="00773A30" w:rsidP="00773A30">
                  <w:pPr>
                    <w:rPr>
                      <w:rFonts w:ascii="Times New Roman" w:eastAsia="Times New Roman" w:hAnsi="Times New Roman" w:cs="Times New Roman"/>
                      <w:lang w:eastAsia="lv-LV"/>
                    </w:rPr>
                  </w:pPr>
                </w:p>
              </w:tc>
              <w:tc>
                <w:tcPr>
                  <w:tcW w:w="1872" w:type="dxa"/>
                </w:tcPr>
                <w:p w14:paraId="637F67DC" w14:textId="3B802CD2" w:rsidR="00773A30" w:rsidRPr="00B95575" w:rsidRDefault="00225EDE" w:rsidP="00B95575">
                  <w:pPr>
                    <w:jc w:val="both"/>
                    <w:rPr>
                      <w:rFonts w:ascii="Times New Roman" w:eastAsia="Times New Roman" w:hAnsi="Times New Roman"/>
                      <w:i/>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 xml:space="preserve">Norādiet projekta ietvaros sasniedzamā Rezultāta rādītāja nosaukumu atbilstoši </w:t>
                  </w:r>
                  <w:r w:rsidR="00B95575" w:rsidRPr="00B95575">
                    <w:rPr>
                      <w:rFonts w:ascii="Times New Roman" w:eastAsia="Times New Roman" w:hAnsi="Times New Roman"/>
                      <w:i/>
                      <w:color w:val="2F5496" w:themeColor="accent1" w:themeShade="BF"/>
                      <w:sz w:val="20"/>
                      <w:lang w:eastAsia="lv-LV"/>
                    </w:rPr>
                    <w:t>nacionālās programmas</w:t>
                  </w:r>
                  <w:r w:rsidR="00B95575" w:rsidRPr="00B95575">
                    <w:rPr>
                      <w:color w:val="2F5496" w:themeColor="accent1" w:themeShade="BF"/>
                      <w:sz w:val="20"/>
                    </w:rPr>
                    <w:t xml:space="preserve"> </w:t>
                  </w:r>
                  <w:r w:rsidR="00B95575" w:rsidRPr="00B95575">
                    <w:rPr>
                      <w:rFonts w:ascii="Times New Roman" w:eastAsia="Times New Roman" w:hAnsi="Times New Roman"/>
                      <w:i/>
                      <w:color w:val="2F5496" w:themeColor="accent1" w:themeShade="BF"/>
                      <w:sz w:val="20"/>
                      <w:lang w:eastAsia="lv-LV"/>
                    </w:rPr>
                    <w:t>aktivitātes/konkrētās darbības  īstenošanas plānā iekļautajai informācijai</w:t>
                  </w:r>
                </w:p>
              </w:tc>
              <w:tc>
                <w:tcPr>
                  <w:tcW w:w="1559" w:type="dxa"/>
                </w:tcPr>
                <w:p w14:paraId="29C0465A"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pirmajā kalendārajā gadā.</w:t>
                  </w:r>
                </w:p>
              </w:tc>
              <w:tc>
                <w:tcPr>
                  <w:tcW w:w="1418" w:type="dxa"/>
                </w:tcPr>
                <w:p w14:paraId="5057C5F5"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otrajā kalendārajā gadā.</w:t>
                  </w:r>
                </w:p>
              </w:tc>
              <w:tc>
                <w:tcPr>
                  <w:tcW w:w="1559" w:type="dxa"/>
                </w:tcPr>
                <w:p w14:paraId="52522AFC"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trešajā kalendārajā gadā.</w:t>
                  </w:r>
                </w:p>
              </w:tc>
              <w:tc>
                <w:tcPr>
                  <w:tcW w:w="1559" w:type="dxa"/>
                </w:tcPr>
                <w:p w14:paraId="3547DD5D"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Norādiet sasniedzamo kopējā iznākuma rādītāja vērtību projekta īstenošanas ceturtajā kalendārajā gadā.</w:t>
                  </w:r>
                </w:p>
              </w:tc>
              <w:tc>
                <w:tcPr>
                  <w:tcW w:w="1418" w:type="dxa"/>
                </w:tcPr>
                <w:p w14:paraId="21040E21" w14:textId="77777777" w:rsidR="00773A30" w:rsidRPr="00B95575" w:rsidRDefault="00773A30" w:rsidP="00773A30">
                  <w:pPr>
                    <w:rPr>
                      <w:rFonts w:ascii="Times New Roman" w:eastAsia="Times New Roman" w:hAnsi="Times New Roman"/>
                      <w:i/>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 xml:space="preserve">Norādiet kopējo sasniedzamo kopējo </w:t>
                  </w:r>
                </w:p>
                <w:p w14:paraId="339EDD8F" w14:textId="77777777" w:rsidR="00773A30" w:rsidRPr="00B95575" w:rsidRDefault="00773A30" w:rsidP="00773A30">
                  <w:pPr>
                    <w:rPr>
                      <w:rFonts w:ascii="Times New Roman" w:eastAsia="Times New Roman" w:hAnsi="Times New Roman" w:cs="Times New Roman"/>
                      <w:color w:val="2F5496" w:themeColor="accent1" w:themeShade="BF"/>
                      <w:sz w:val="20"/>
                      <w:lang w:eastAsia="lv-LV"/>
                    </w:rPr>
                  </w:pPr>
                  <w:r w:rsidRPr="00B95575">
                    <w:rPr>
                      <w:rFonts w:ascii="Times New Roman" w:eastAsia="Times New Roman" w:hAnsi="Times New Roman"/>
                      <w:i/>
                      <w:color w:val="2F5496" w:themeColor="accent1" w:themeShade="BF"/>
                      <w:sz w:val="20"/>
                      <w:lang w:eastAsia="lv-LV"/>
                    </w:rPr>
                    <w:t>Iznākuma rādītāju  skaitlisko vērtību.</w:t>
                  </w:r>
                </w:p>
              </w:tc>
            </w:tr>
          </w:tbl>
          <w:p w14:paraId="3E10FF21" w14:textId="77777777" w:rsidR="00773A30" w:rsidRPr="00AE6E75" w:rsidRDefault="00773A30" w:rsidP="00773A30">
            <w:pPr>
              <w:rPr>
                <w:rFonts w:ascii="Times New Roman" w:eastAsia="Times New Roman" w:hAnsi="Times New Roman" w:cs="Times New Roman"/>
                <w:lang w:eastAsia="lv-LV"/>
              </w:rPr>
            </w:pPr>
          </w:p>
          <w:p w14:paraId="2D187C64"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1A165B91"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13CAF38A" w14:textId="77777777" w:rsidR="00773A30" w:rsidRPr="004921D5" w:rsidRDefault="00773A30" w:rsidP="004921D5">
            <w:pPr>
              <w:spacing w:before="120" w:after="120"/>
              <w:ind w:right="-2404"/>
              <w:rPr>
                <w:rFonts w:ascii="Times New Roman" w:eastAsia="Times New Roman" w:hAnsi="Times New Roman" w:cs="Times New Roman"/>
                <w:b/>
                <w:i/>
                <w:iCs/>
                <w:sz w:val="24"/>
                <w:lang w:eastAsia="lv-LV"/>
              </w:rPr>
            </w:pPr>
            <w:r w:rsidRPr="004921D5">
              <w:rPr>
                <w:rFonts w:ascii="Times New Roman" w:eastAsia="Times New Roman" w:hAnsi="Times New Roman" w:cs="Times New Roman"/>
                <w:b/>
                <w:sz w:val="24"/>
                <w:lang w:eastAsia="lv-LV"/>
              </w:rPr>
              <w:lastRenderedPageBreak/>
              <w:t>II. Projekta īstenošanas apraksts</w:t>
            </w:r>
          </w:p>
          <w:p w14:paraId="6BEDBA70" w14:textId="77777777" w:rsidR="00773A30" w:rsidRPr="00AE6E75" w:rsidRDefault="00773A30" w:rsidP="00773A30">
            <w:pPr>
              <w:ind w:right="-2403"/>
              <w:rPr>
                <w:rFonts w:ascii="Times New Roman" w:eastAsia="Times New Roman" w:hAnsi="Times New Roman" w:cs="Times New Roman"/>
                <w:i/>
                <w:iCs/>
                <w:lang w:eastAsia="lv-LV"/>
              </w:rPr>
            </w:pPr>
          </w:p>
        </w:tc>
      </w:tr>
      <w:tr w:rsidR="00773A30" w:rsidRPr="00AE6E75" w14:paraId="554DD13C"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66C38D56"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kapacitāte</w:t>
            </w:r>
          </w:p>
          <w:p w14:paraId="3F715A4C" w14:textId="25AF5313" w:rsidR="00390B98" w:rsidRPr="00A44643" w:rsidRDefault="00773A30" w:rsidP="00390B98">
            <w:pPr>
              <w:ind w:right="102"/>
              <w:jc w:val="both"/>
              <w:rPr>
                <w:rFonts w:ascii="Times New Roman" w:eastAsia="Times New Roman" w:hAnsi="Times New Roman" w:cs="Times New Roman"/>
                <w:i/>
                <w:color w:val="2F5496"/>
                <w:sz w:val="20"/>
                <w:szCs w:val="20"/>
                <w:lang w:eastAsia="lv-LV"/>
              </w:rPr>
            </w:pPr>
            <w:r w:rsidRPr="00A44643">
              <w:rPr>
                <w:rFonts w:ascii="Times New Roman" w:eastAsia="Times New Roman" w:hAnsi="Times New Roman" w:cs="Times New Roman"/>
                <w:i/>
                <w:color w:val="2F5496"/>
                <w:sz w:val="20"/>
                <w:szCs w:val="20"/>
                <w:lang w:eastAsia="lv-LV"/>
              </w:rPr>
              <w:t>Aprakstiet, kāda būs projekta īstenošanas praktiskā organizācija (piemēram, sanāksmju biežums u.tml.</w:t>
            </w:r>
            <w:r w:rsidR="006D61FC" w:rsidRPr="00A44643">
              <w:rPr>
                <w:rFonts w:ascii="Times New Roman" w:eastAsia="Times New Roman" w:hAnsi="Times New Roman" w:cs="Times New Roman"/>
                <w:i/>
                <w:color w:val="2F5496"/>
                <w:sz w:val="20"/>
                <w:szCs w:val="20"/>
                <w:lang w:eastAsia="lv-LV"/>
              </w:rPr>
              <w:t>)</w:t>
            </w:r>
            <w:r w:rsidR="00390B98" w:rsidRPr="00A44643">
              <w:rPr>
                <w:rFonts w:ascii="Times New Roman" w:eastAsia="Times New Roman" w:hAnsi="Times New Roman" w:cs="Times New Roman"/>
                <w:i/>
                <w:color w:val="2F5496"/>
                <w:sz w:val="20"/>
                <w:szCs w:val="20"/>
                <w:lang w:eastAsia="lv-LV"/>
              </w:rPr>
              <w:t xml:space="preserve"> un</w:t>
            </w:r>
            <w:r w:rsidR="006656C3" w:rsidRPr="00A44643">
              <w:rPr>
                <w:rFonts w:ascii="Times New Roman" w:eastAsia="Times New Roman" w:hAnsi="Times New Roman" w:cs="Times New Roman"/>
                <w:i/>
                <w:color w:val="2F5496"/>
                <w:sz w:val="20"/>
                <w:szCs w:val="20"/>
                <w:lang w:eastAsia="lv-LV"/>
              </w:rPr>
              <w:t xml:space="preserve"> </w:t>
            </w:r>
            <w:r w:rsidR="00390B98" w:rsidRPr="00A44643">
              <w:rPr>
                <w:rFonts w:ascii="Times New Roman" w:eastAsia="Times New Roman" w:hAnsi="Times New Roman" w:cs="Times New Roman"/>
                <w:i/>
                <w:color w:val="2F5496"/>
                <w:sz w:val="20"/>
                <w:szCs w:val="20"/>
                <w:lang w:eastAsia="lv-LV"/>
              </w:rPr>
              <w:t xml:space="preserve">personāls. </w:t>
            </w:r>
            <w:r w:rsidR="004921D5" w:rsidRPr="00A44643">
              <w:rPr>
                <w:rFonts w:ascii="Times New Roman" w:eastAsia="Times New Roman" w:hAnsi="Times New Roman" w:cs="Times New Roman"/>
                <w:i/>
                <w:color w:val="2F5496"/>
                <w:sz w:val="20"/>
                <w:szCs w:val="20"/>
                <w:lang w:eastAsia="lv-LV"/>
              </w:rPr>
              <w:t>Norādiet</w:t>
            </w:r>
            <w:r w:rsidR="00390B98" w:rsidRPr="00A44643">
              <w:rPr>
                <w:rFonts w:ascii="Times New Roman" w:eastAsia="Times New Roman" w:hAnsi="Times New Roman" w:cs="Times New Roman"/>
                <w:i/>
                <w:color w:val="2F5496"/>
                <w:sz w:val="20"/>
                <w:szCs w:val="20"/>
                <w:lang w:eastAsia="lv-LV"/>
              </w:rPr>
              <w:t xml:space="preserve"> personālu, kas attiecas uz tiešajām izmaksām un kas uz netiešajām, nodrošinot izsekojamību arī budžeta kopsavilkumā.</w:t>
            </w:r>
          </w:p>
          <w:p w14:paraId="7711F6E7" w14:textId="45CAFC92" w:rsidR="00773A30" w:rsidRPr="00A44643" w:rsidRDefault="00773A30" w:rsidP="006D61FC">
            <w:pPr>
              <w:ind w:right="102"/>
              <w:jc w:val="both"/>
              <w:rPr>
                <w:rFonts w:ascii="Times New Roman" w:eastAsia="Times New Roman" w:hAnsi="Times New Roman" w:cs="Times New Roman"/>
                <w:i/>
                <w:color w:val="2F5496"/>
                <w:sz w:val="20"/>
                <w:szCs w:val="20"/>
                <w:lang w:eastAsia="lv-LV"/>
              </w:rPr>
            </w:pPr>
            <w:r w:rsidRPr="00A44643">
              <w:rPr>
                <w:rFonts w:ascii="Times New Roman" w:eastAsia="Times New Roman" w:hAnsi="Times New Roman" w:cs="Times New Roman"/>
                <w:i/>
                <w:color w:val="2F5496"/>
                <w:sz w:val="20"/>
                <w:szCs w:val="20"/>
                <w:lang w:eastAsia="lv-LV"/>
              </w:rPr>
              <w:t>Ņemiet vērā, ka vienu reizi ceturksnī piedalīties projekta uzraudzības sēdē</w:t>
            </w:r>
            <w:r w:rsidR="009B734D">
              <w:rPr>
                <w:rFonts w:ascii="Times New Roman" w:eastAsia="Times New Roman" w:hAnsi="Times New Roman" w:cs="Times New Roman"/>
                <w:i/>
                <w:color w:val="2F5496"/>
                <w:sz w:val="20"/>
                <w:szCs w:val="20"/>
                <w:lang w:eastAsia="lv-LV"/>
              </w:rPr>
              <w:t>, ja tādas tiek organizētas,</w:t>
            </w:r>
            <w:r w:rsidRPr="00A44643">
              <w:rPr>
                <w:rFonts w:ascii="Times New Roman" w:eastAsia="Times New Roman" w:hAnsi="Times New Roman" w:cs="Times New Roman"/>
                <w:i/>
                <w:color w:val="2F5496"/>
                <w:sz w:val="20"/>
                <w:szCs w:val="20"/>
                <w:lang w:eastAsia="lv-LV"/>
              </w:rPr>
              <w:t xml:space="preserve"> ir jāuzaicina Iekšlietu ministrijas kā vadošās iestādes pārstāvis. </w:t>
            </w:r>
          </w:p>
          <w:p w14:paraId="2A606FBB" w14:textId="77777777" w:rsidR="004921D5" w:rsidRDefault="004921D5" w:rsidP="006D61FC">
            <w:pPr>
              <w:ind w:right="102"/>
              <w:jc w:val="both"/>
              <w:rPr>
                <w:rFonts w:ascii="Times New Roman" w:eastAsia="Times New Roman" w:hAnsi="Times New Roman"/>
                <w:i/>
                <w:color w:val="2F5496"/>
                <w:lang w:eastAsia="lv-LV"/>
              </w:rPr>
            </w:pPr>
          </w:p>
          <w:p w14:paraId="0739F3E2" w14:textId="77777777" w:rsidR="00773A30" w:rsidRPr="00AE6E75" w:rsidRDefault="00773A30" w:rsidP="00390B98">
            <w:pPr>
              <w:ind w:right="102"/>
              <w:jc w:val="both"/>
              <w:rPr>
                <w:rFonts w:ascii="Times New Roman" w:eastAsia="Times New Roman" w:hAnsi="Times New Roman" w:cs="Times New Roman"/>
                <w:lang w:eastAsia="lv-LV"/>
              </w:rPr>
            </w:pPr>
          </w:p>
        </w:tc>
      </w:tr>
      <w:tr w:rsidR="00773A30" w:rsidRPr="00AE6E75" w14:paraId="00AB62A0"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2560C41D" w14:textId="77777777" w:rsidR="00773A30" w:rsidRPr="00AE6E75" w:rsidRDefault="00773A30" w:rsidP="00773A30">
            <w:pPr>
              <w:pStyle w:val="ListParagraph"/>
              <w:numPr>
                <w:ilvl w:val="0"/>
                <w:numId w:val="1"/>
              </w:numP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Projekta īstenošanas, administrēšanas un uzraudzības apraksts</w:t>
            </w:r>
          </w:p>
          <w:p w14:paraId="401573E8" w14:textId="77777777" w:rsidR="00390B98" w:rsidRPr="00A44643" w:rsidRDefault="00773A30" w:rsidP="00773A30">
            <w:pPr>
              <w:jc w:val="both"/>
              <w:rPr>
                <w:rFonts w:ascii="Times New Roman" w:eastAsia="Times New Roman" w:hAnsi="Times New Roman"/>
                <w:i/>
                <w:color w:val="2F5496"/>
                <w:sz w:val="20"/>
                <w:lang w:eastAsia="lv-LV"/>
              </w:rPr>
            </w:pPr>
            <w:r w:rsidRPr="00A44643">
              <w:rPr>
                <w:rFonts w:ascii="Times New Roman" w:eastAsia="Times New Roman" w:hAnsi="Times New Roman"/>
                <w:i/>
                <w:color w:val="2F5496"/>
                <w:sz w:val="20"/>
                <w:lang w:eastAsia="lv-LV"/>
              </w:rPr>
              <w:t xml:space="preserve">Aprakstiet plānotos projekta īstenošanas uzraudzības pasākumus (iekšējās kontroles sistēmas), kas tiks veikti, lai nodrošinātu projekta kvalitatīvu īstenošanu, vadību un uzraudzību. </w:t>
            </w:r>
          </w:p>
          <w:p w14:paraId="6E655144" w14:textId="120C69EB" w:rsidR="00773A30" w:rsidRPr="00A44643" w:rsidRDefault="00773A30" w:rsidP="00773A30">
            <w:pPr>
              <w:jc w:val="both"/>
              <w:rPr>
                <w:rFonts w:ascii="Times New Roman" w:eastAsia="Times New Roman" w:hAnsi="Times New Roman"/>
                <w:i/>
                <w:color w:val="2F5496"/>
                <w:sz w:val="20"/>
                <w:lang w:eastAsia="lv-LV"/>
              </w:rPr>
            </w:pPr>
            <w:r w:rsidRPr="00A44643">
              <w:rPr>
                <w:rFonts w:ascii="Times New Roman" w:eastAsia="Times New Roman" w:hAnsi="Times New Roman"/>
                <w:i/>
                <w:color w:val="2F5496"/>
                <w:sz w:val="20"/>
                <w:lang w:eastAsia="lv-LV"/>
              </w:rPr>
              <w:t>Norādiet projekta vadības un uzraudzības shēmu.</w:t>
            </w:r>
          </w:p>
          <w:p w14:paraId="01481FA9" w14:textId="77777777" w:rsidR="00390B98" w:rsidRDefault="00390B98" w:rsidP="00773A30">
            <w:pPr>
              <w:jc w:val="both"/>
              <w:rPr>
                <w:rFonts w:ascii="Times New Roman" w:eastAsia="Times New Roman" w:hAnsi="Times New Roman"/>
                <w:i/>
                <w:color w:val="2F5496"/>
                <w:lang w:eastAsia="lv-LV"/>
              </w:rPr>
            </w:pPr>
          </w:p>
          <w:p w14:paraId="0C5053CC" w14:textId="0C09C8B4" w:rsidR="006D61FC" w:rsidRPr="006D61FC" w:rsidRDefault="006D61FC" w:rsidP="00773A30">
            <w:pPr>
              <w:jc w:val="both"/>
              <w:rPr>
                <w:rFonts w:ascii="Times New Roman" w:eastAsia="Times New Roman" w:hAnsi="Times New Roman"/>
                <w:i/>
                <w:color w:val="2F5496"/>
                <w:lang w:eastAsia="lv-LV"/>
              </w:rPr>
            </w:pPr>
          </w:p>
        </w:tc>
      </w:tr>
      <w:tr w:rsidR="00773A30" w:rsidRPr="00AE6E75" w14:paraId="2BC9115F" w14:textId="77777777" w:rsidTr="00412942">
        <w:trPr>
          <w:trHeight w:val="300"/>
        </w:trPr>
        <w:tc>
          <w:tcPr>
            <w:tcW w:w="10632" w:type="dxa"/>
            <w:tcBorders>
              <w:top w:val="single" w:sz="4" w:space="0" w:color="auto"/>
              <w:left w:val="single" w:sz="4" w:space="0" w:color="auto"/>
              <w:bottom w:val="single" w:sz="4" w:space="0" w:color="auto"/>
              <w:right w:val="single" w:sz="4" w:space="0" w:color="auto"/>
            </w:tcBorders>
            <w:hideMark/>
          </w:tcPr>
          <w:p w14:paraId="49F3395D" w14:textId="46F34E37" w:rsidR="00773A30" w:rsidRPr="00AE6E75" w:rsidRDefault="00773A30" w:rsidP="00773A30">
            <w:pPr>
              <w:pStyle w:val="ListParagraph"/>
              <w:numPr>
                <w:ilvl w:val="0"/>
                <w:numId w:val="1"/>
              </w:numPr>
              <w:rPr>
                <w:rFonts w:ascii="Times New Roman" w:eastAsia="Times New Roman" w:hAnsi="Times New Roman" w:cs="Times New Roman"/>
                <w:b/>
                <w:bCs/>
                <w:color w:val="000000"/>
                <w:lang w:eastAsia="lv-LV"/>
              </w:rPr>
            </w:pPr>
            <w:r w:rsidRPr="00AE6E75">
              <w:rPr>
                <w:rFonts w:ascii="Times New Roman" w:eastAsia="Times New Roman" w:hAnsi="Times New Roman" w:cs="Times New Roman"/>
                <w:lang w:eastAsia="lv-LV"/>
              </w:rPr>
              <w:t>Projekta īstenošanas risku izvērtējums</w:t>
            </w:r>
          </w:p>
          <w:tbl>
            <w:tblPr>
              <w:tblStyle w:val="TableGrid"/>
              <w:tblW w:w="0" w:type="auto"/>
              <w:tblLook w:val="04A0" w:firstRow="1" w:lastRow="0" w:firstColumn="1" w:lastColumn="0" w:noHBand="0" w:noVBand="1"/>
            </w:tblPr>
            <w:tblGrid>
              <w:gridCol w:w="760"/>
              <w:gridCol w:w="1962"/>
              <w:gridCol w:w="2149"/>
              <w:gridCol w:w="1984"/>
              <w:gridCol w:w="1843"/>
              <w:gridCol w:w="1418"/>
            </w:tblGrid>
            <w:tr w:rsidR="00773A30" w:rsidRPr="00AE6E75" w14:paraId="307A5511" w14:textId="77777777" w:rsidTr="001274B4">
              <w:tc>
                <w:tcPr>
                  <w:tcW w:w="760" w:type="dxa"/>
                  <w:vAlign w:val="center"/>
                </w:tcPr>
                <w:p w14:paraId="7D8C9D5F"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N.p.k.</w:t>
                  </w:r>
                </w:p>
              </w:tc>
              <w:tc>
                <w:tcPr>
                  <w:tcW w:w="1962" w:type="dxa"/>
                  <w:vAlign w:val="center"/>
                </w:tcPr>
                <w:p w14:paraId="167E4066" w14:textId="27639E70"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nosaukums</w:t>
                  </w:r>
                </w:p>
              </w:tc>
              <w:tc>
                <w:tcPr>
                  <w:tcW w:w="2149" w:type="dxa"/>
                  <w:vAlign w:val="center"/>
                </w:tcPr>
                <w:p w14:paraId="04793857"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apraksts</w:t>
                  </w:r>
                </w:p>
              </w:tc>
              <w:tc>
                <w:tcPr>
                  <w:tcW w:w="1984" w:type="dxa"/>
                  <w:vAlign w:val="center"/>
                </w:tcPr>
                <w:p w14:paraId="7658EEE7" w14:textId="77777777" w:rsidR="001274B4"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 xml:space="preserve">Riska ietekme </w:t>
                  </w:r>
                </w:p>
                <w:p w14:paraId="39730652" w14:textId="4CD2012A"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(augsta, vidēja, zema)</w:t>
                  </w:r>
                </w:p>
              </w:tc>
              <w:tc>
                <w:tcPr>
                  <w:tcW w:w="1843" w:type="dxa"/>
                  <w:vAlign w:val="center"/>
                </w:tcPr>
                <w:p w14:paraId="0CC651C8" w14:textId="13EFA786" w:rsidR="00773A30" w:rsidRPr="00AE6E75" w:rsidRDefault="00486968" w:rsidP="00773A30">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Riska i</w:t>
                  </w:r>
                  <w:r w:rsidR="00773A30" w:rsidRPr="00AE6E75">
                    <w:rPr>
                      <w:rFonts w:ascii="Times New Roman" w:eastAsia="Times New Roman" w:hAnsi="Times New Roman" w:cs="Times New Roman"/>
                      <w:lang w:eastAsia="lv-LV"/>
                    </w:rPr>
                    <w:t>estāšanās varbūtība (</w:t>
                  </w:r>
                  <w:r w:rsidR="00BF0155">
                    <w:rPr>
                      <w:rFonts w:ascii="Times New Roman" w:eastAsia="Times New Roman" w:hAnsi="Times New Roman" w:cs="Times New Roman"/>
                      <w:lang w:eastAsia="lv-LV"/>
                    </w:rPr>
                    <w:t>a</w:t>
                  </w:r>
                  <w:r w:rsidR="00773A30" w:rsidRPr="00AE6E75">
                    <w:rPr>
                      <w:rFonts w:ascii="Times New Roman" w:eastAsia="Times New Roman" w:hAnsi="Times New Roman" w:cs="Times New Roman"/>
                      <w:lang w:eastAsia="lv-LV"/>
                    </w:rPr>
                    <w:t>ugsta, vidēja, zema)</w:t>
                  </w:r>
                </w:p>
              </w:tc>
              <w:tc>
                <w:tcPr>
                  <w:tcW w:w="1418" w:type="dxa"/>
                  <w:vAlign w:val="center"/>
                </w:tcPr>
                <w:p w14:paraId="2F3C1EE7" w14:textId="77777777" w:rsidR="00773A30" w:rsidRPr="00AE6E75" w:rsidRDefault="00773A30" w:rsidP="00773A30">
                  <w:pPr>
                    <w:jc w:val="center"/>
                    <w:rPr>
                      <w:rFonts w:ascii="Times New Roman" w:eastAsia="Times New Roman" w:hAnsi="Times New Roman" w:cs="Times New Roman"/>
                      <w:lang w:eastAsia="lv-LV"/>
                    </w:rPr>
                  </w:pPr>
                  <w:r w:rsidRPr="00AE6E75">
                    <w:rPr>
                      <w:rFonts w:ascii="Times New Roman" w:eastAsia="Times New Roman" w:hAnsi="Times New Roman" w:cs="Times New Roman"/>
                      <w:lang w:eastAsia="lv-LV"/>
                    </w:rPr>
                    <w:t>Riska novēršanas, mazināšanas pasākumi</w:t>
                  </w:r>
                </w:p>
              </w:tc>
            </w:tr>
            <w:tr w:rsidR="00773A30" w:rsidRPr="00AE6E75" w14:paraId="453F5DAC" w14:textId="77777777" w:rsidTr="001274B4">
              <w:tc>
                <w:tcPr>
                  <w:tcW w:w="760" w:type="dxa"/>
                </w:tcPr>
                <w:p w14:paraId="601E3C26" w14:textId="77777777" w:rsidR="00773A30" w:rsidRPr="00AE6E75" w:rsidRDefault="00773A30" w:rsidP="00773A30">
                  <w:pPr>
                    <w:rPr>
                      <w:rFonts w:ascii="Times New Roman" w:eastAsia="Times New Roman" w:hAnsi="Times New Roman" w:cs="Times New Roman"/>
                      <w:lang w:eastAsia="lv-LV"/>
                    </w:rPr>
                  </w:pPr>
                </w:p>
              </w:tc>
              <w:tc>
                <w:tcPr>
                  <w:tcW w:w="1962" w:type="dxa"/>
                </w:tcPr>
                <w:p w14:paraId="2D0E70D7" w14:textId="7B00EEF5" w:rsidR="00BF0155" w:rsidRPr="00054FA1" w:rsidRDefault="004921D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Norādiet konkrētus</w:t>
                  </w:r>
                  <w:r w:rsidR="00BF0155" w:rsidRPr="00054FA1">
                    <w:rPr>
                      <w:rFonts w:ascii="Times New Roman" w:eastAsia="Times New Roman" w:hAnsi="Times New Roman"/>
                      <w:i/>
                      <w:color w:val="2F5496" w:themeColor="accent1" w:themeShade="BF"/>
                      <w:sz w:val="20"/>
                      <w:lang w:eastAsia="lv-LV"/>
                    </w:rPr>
                    <w:t xml:space="preserve"> projekta:</w:t>
                  </w:r>
                </w:p>
                <w:p w14:paraId="25899346" w14:textId="7E1D4054" w:rsidR="00BF0155" w:rsidRPr="00054FA1" w:rsidRDefault="00BF015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1) vadības riskus</w:t>
                  </w:r>
                </w:p>
                <w:p w14:paraId="506DD7ED" w14:textId="1C036D33"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 xml:space="preserve">2) </w:t>
                  </w:r>
                  <w:r w:rsidR="004921D5" w:rsidRPr="00054FA1">
                    <w:rPr>
                      <w:rFonts w:ascii="Times New Roman" w:eastAsia="Times New Roman" w:hAnsi="Times New Roman"/>
                      <w:b/>
                      <w:i/>
                      <w:color w:val="2F5496" w:themeColor="accent1" w:themeShade="BF"/>
                      <w:sz w:val="20"/>
                      <w:lang w:eastAsia="lv-LV"/>
                    </w:rPr>
                    <w:t>finanšu</w:t>
                  </w:r>
                  <w:r w:rsidRPr="00054FA1">
                    <w:rPr>
                      <w:rFonts w:ascii="Times New Roman" w:eastAsia="Times New Roman" w:hAnsi="Times New Roman"/>
                      <w:b/>
                      <w:i/>
                      <w:color w:val="2F5496" w:themeColor="accent1" w:themeShade="BF"/>
                      <w:sz w:val="20"/>
                      <w:lang w:eastAsia="lv-LV"/>
                    </w:rPr>
                    <w:t xml:space="preserve"> riskus</w:t>
                  </w:r>
                  <w:r w:rsidR="004921D5" w:rsidRPr="00054FA1">
                    <w:rPr>
                      <w:rFonts w:ascii="Times New Roman" w:eastAsia="Times New Roman" w:hAnsi="Times New Roman"/>
                      <w:b/>
                      <w:i/>
                      <w:color w:val="2F5496" w:themeColor="accent1" w:themeShade="BF"/>
                      <w:sz w:val="20"/>
                      <w:lang w:eastAsia="lv-LV"/>
                    </w:rPr>
                    <w:t xml:space="preserve">, </w:t>
                  </w:r>
                </w:p>
                <w:p w14:paraId="72986394" w14:textId="4F8AE675"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 xml:space="preserve">3) </w:t>
                  </w:r>
                  <w:r w:rsidR="004921D5" w:rsidRPr="00054FA1">
                    <w:rPr>
                      <w:rFonts w:ascii="Times New Roman" w:eastAsia="Times New Roman" w:hAnsi="Times New Roman"/>
                      <w:b/>
                      <w:i/>
                      <w:color w:val="2F5496" w:themeColor="accent1" w:themeShade="BF"/>
                      <w:sz w:val="20"/>
                      <w:lang w:eastAsia="lv-LV"/>
                    </w:rPr>
                    <w:t>īstenošana</w:t>
                  </w:r>
                  <w:r w:rsidRPr="00054FA1">
                    <w:rPr>
                      <w:rFonts w:ascii="Times New Roman" w:eastAsia="Times New Roman" w:hAnsi="Times New Roman"/>
                      <w:b/>
                      <w:i/>
                      <w:color w:val="2F5496" w:themeColor="accent1" w:themeShade="BF"/>
                      <w:sz w:val="20"/>
                      <w:lang w:eastAsia="lv-LV"/>
                    </w:rPr>
                    <w:t xml:space="preserve"> risku</w:t>
                  </w:r>
                  <w:r w:rsidR="004921D5" w:rsidRPr="00054FA1">
                    <w:rPr>
                      <w:rFonts w:ascii="Times New Roman" w:eastAsia="Times New Roman" w:hAnsi="Times New Roman"/>
                      <w:b/>
                      <w:i/>
                      <w:color w:val="2F5496" w:themeColor="accent1" w:themeShade="BF"/>
                      <w:sz w:val="20"/>
                      <w:lang w:eastAsia="lv-LV"/>
                    </w:rPr>
                    <w:t xml:space="preserve">s, </w:t>
                  </w:r>
                </w:p>
                <w:p w14:paraId="168B30E1" w14:textId="44473675" w:rsidR="00BF0155" w:rsidRPr="00054FA1" w:rsidRDefault="00BF015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4)</w:t>
                  </w:r>
                  <w:r w:rsidR="004921D5" w:rsidRPr="00054FA1">
                    <w:rPr>
                      <w:rFonts w:ascii="Times New Roman" w:eastAsia="Times New Roman" w:hAnsi="Times New Roman"/>
                      <w:b/>
                      <w:i/>
                      <w:color w:val="2F5496" w:themeColor="accent1" w:themeShade="BF"/>
                      <w:sz w:val="20"/>
                      <w:lang w:eastAsia="lv-LV"/>
                    </w:rPr>
                    <w:t xml:space="preserve">rezultātu un </w:t>
                  </w:r>
                  <w:r w:rsidRPr="00054FA1">
                    <w:rPr>
                      <w:rFonts w:ascii="Times New Roman" w:eastAsia="Times New Roman" w:hAnsi="Times New Roman"/>
                      <w:b/>
                      <w:i/>
                      <w:color w:val="2F5496" w:themeColor="accent1" w:themeShade="BF"/>
                      <w:sz w:val="20"/>
                      <w:lang w:eastAsia="lv-LV"/>
                    </w:rPr>
                    <w:t>iznākuma</w:t>
                  </w:r>
                  <w:r w:rsidR="004921D5" w:rsidRPr="00054FA1">
                    <w:rPr>
                      <w:rFonts w:ascii="Times New Roman" w:eastAsia="Times New Roman" w:hAnsi="Times New Roman"/>
                      <w:b/>
                      <w:i/>
                      <w:color w:val="2F5496" w:themeColor="accent1" w:themeShade="BF"/>
                      <w:sz w:val="20"/>
                      <w:lang w:eastAsia="lv-LV"/>
                    </w:rPr>
                    <w:t xml:space="preserve"> rādītāju</w:t>
                  </w:r>
                  <w:r w:rsidRPr="00054FA1">
                    <w:rPr>
                      <w:rFonts w:ascii="Times New Roman" w:eastAsia="Times New Roman" w:hAnsi="Times New Roman"/>
                      <w:b/>
                      <w:i/>
                      <w:color w:val="2F5496" w:themeColor="accent1" w:themeShade="BF"/>
                      <w:sz w:val="20"/>
                      <w:lang w:eastAsia="lv-LV"/>
                    </w:rPr>
                    <w:t xml:space="preserve"> nesasniegšanas riskus</w:t>
                  </w:r>
                </w:p>
                <w:p w14:paraId="02F668E2" w14:textId="33EC030B" w:rsidR="00773A30" w:rsidRPr="00054FA1" w:rsidRDefault="004921D5" w:rsidP="00773A30">
                  <w:pPr>
                    <w:rPr>
                      <w:rFonts w:ascii="Times New Roman" w:eastAsia="Times New Roman" w:hAnsi="Times New Roman"/>
                      <w:b/>
                      <w:i/>
                      <w:color w:val="2F5496" w:themeColor="accent1" w:themeShade="BF"/>
                      <w:sz w:val="20"/>
                      <w:lang w:eastAsia="lv-LV"/>
                    </w:rPr>
                  </w:pPr>
                  <w:r w:rsidRPr="00054FA1">
                    <w:rPr>
                      <w:rFonts w:ascii="Times New Roman" w:eastAsia="Times New Roman" w:hAnsi="Times New Roman"/>
                      <w:b/>
                      <w:i/>
                      <w:color w:val="2F5496" w:themeColor="accent1" w:themeShade="BF"/>
                      <w:sz w:val="20"/>
                      <w:lang w:eastAsia="lv-LV"/>
                    </w:rPr>
                    <w:t xml:space="preserve"> </w:t>
                  </w:r>
                </w:p>
              </w:tc>
              <w:tc>
                <w:tcPr>
                  <w:tcW w:w="2149" w:type="dxa"/>
                </w:tcPr>
                <w:p w14:paraId="0FC61796" w14:textId="77777777" w:rsidR="00773A30" w:rsidRDefault="004921D5" w:rsidP="00773A30">
                  <w:pPr>
                    <w:rPr>
                      <w:rFonts w:ascii="Times New Roman" w:eastAsia="Times New Roman" w:hAnsi="Times New Roman"/>
                      <w:i/>
                      <w:color w:val="2F5496" w:themeColor="accent1" w:themeShade="BF"/>
                      <w:sz w:val="20"/>
                      <w:lang w:eastAsia="lv-LV"/>
                    </w:rPr>
                  </w:pPr>
                  <w:r w:rsidRPr="00054FA1">
                    <w:rPr>
                      <w:rFonts w:ascii="Times New Roman" w:eastAsia="Times New Roman" w:hAnsi="Times New Roman"/>
                      <w:i/>
                      <w:color w:val="2F5496" w:themeColor="accent1" w:themeShade="BF"/>
                      <w:sz w:val="20"/>
                      <w:lang w:eastAsia="lv-LV"/>
                    </w:rPr>
                    <w:t xml:space="preserve">Aprakstiet kā iepriekšminētie riski </w:t>
                  </w:r>
                  <w:r w:rsidR="00773A30" w:rsidRPr="00054FA1">
                    <w:rPr>
                      <w:rFonts w:ascii="Times New Roman" w:eastAsia="Times New Roman" w:hAnsi="Times New Roman"/>
                      <w:i/>
                      <w:color w:val="2F5496" w:themeColor="accent1" w:themeShade="BF"/>
                      <w:sz w:val="20"/>
                      <w:lang w:eastAsia="lv-LV"/>
                    </w:rPr>
                    <w:t>var nelabvēlīgi ietekmēt, traucēt vai kavēt projekta īstenošanas gaitu.</w:t>
                  </w:r>
                </w:p>
                <w:p w14:paraId="7AB45D8E" w14:textId="77777777" w:rsidR="00D93A59" w:rsidRDefault="00D93A59" w:rsidP="00773A30">
                  <w:pPr>
                    <w:rPr>
                      <w:rFonts w:ascii="Times New Roman" w:eastAsia="Times New Roman" w:hAnsi="Times New Roman" w:cs="Times New Roman"/>
                      <w:i/>
                      <w:color w:val="2F5496" w:themeColor="accent1" w:themeShade="BF"/>
                      <w:sz w:val="20"/>
                      <w:lang w:eastAsia="lv-LV"/>
                    </w:rPr>
                  </w:pPr>
                </w:p>
                <w:p w14:paraId="5B4689D7"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Piemēram:</w:t>
                  </w:r>
                </w:p>
                <w:p w14:paraId="422248DE" w14:textId="1031B86A" w:rsidR="00D93A59"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 xml:space="preserve">Nepareizi saplānota finanšu plūsma, tirgus cenu nepārzināšana, neatbilstoši veikti </w:t>
                  </w:r>
                  <w:r w:rsidRPr="00D93A59">
                    <w:rPr>
                      <w:rFonts w:ascii="Times New Roman" w:eastAsia="Times New Roman" w:hAnsi="Times New Roman" w:cs="Times New Roman"/>
                      <w:i/>
                      <w:color w:val="2F5496" w:themeColor="accent1" w:themeShade="BF"/>
                      <w:sz w:val="20"/>
                      <w:lang w:eastAsia="lv-LV"/>
                    </w:rPr>
                    <w:lastRenderedPageBreak/>
                    <w:t>izdevumi, sadārdzinājumi un inflācija, kuras dēļ, uzsākot projekta īstenošanu, plānotās izmaksas var būtiski atšķirties no reālajām, izmaiņas normatīvajos aktos, kas ietekmē projekta finanšu plūsmu, dubultā finansējuma risks, ja projekta iesniedzējs īsteno vairākus projektus vienlaicīgi</w:t>
                  </w:r>
                  <w:r>
                    <w:rPr>
                      <w:rFonts w:ascii="Times New Roman" w:eastAsia="Times New Roman" w:hAnsi="Times New Roman" w:cs="Times New Roman"/>
                      <w:i/>
                      <w:color w:val="2F5496" w:themeColor="accent1" w:themeShade="BF"/>
                      <w:sz w:val="20"/>
                      <w:lang w:eastAsia="lv-LV"/>
                    </w:rPr>
                    <w:t>.</w:t>
                  </w:r>
                </w:p>
              </w:tc>
              <w:tc>
                <w:tcPr>
                  <w:tcW w:w="1984" w:type="dxa"/>
                </w:tcPr>
                <w:p w14:paraId="38731905"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lastRenderedPageBreak/>
                    <w:t xml:space="preserve">Novērtējot riska ietekmes līmeni, ņem vērā tā ietekmi uz projektu kopumā – projekta finanšu resursiem, projektam atvēlēto laiku, plānotajām darbībām, rezultātiem un citiem projektam raksturīgiem </w:t>
                  </w:r>
                  <w:r w:rsidRPr="00D93A59">
                    <w:rPr>
                      <w:rFonts w:ascii="Times New Roman" w:eastAsia="Times New Roman" w:hAnsi="Times New Roman" w:cs="Times New Roman"/>
                      <w:i/>
                      <w:color w:val="2F5496" w:themeColor="accent1" w:themeShade="BF"/>
                      <w:sz w:val="20"/>
                      <w:lang w:eastAsia="lv-LV"/>
                    </w:rPr>
                    <w:lastRenderedPageBreak/>
                    <w:t>faktoriem.  Var izmantot šādu risku ietekmes novērtēšanas skalu:</w:t>
                  </w:r>
                </w:p>
                <w:p w14:paraId="32939E52"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augsta, ja riska iestāšanās gadījumā tam ir būtiska ietekme un ir būtiski apdraudēta projekta ieviešana, mērķu un rādītāju sasniegšana, būtiski jāpalielina finansējums vai rodas apjomīgi zaudējumi.</w:t>
                  </w:r>
                </w:p>
                <w:p w14:paraId="642D90E5"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vidēja, ja riska iestāšanās gadījumā, tas var ietekmēt projekta īstenošanu, kavēt projekta sekmīgu ieviešanu un mērķu sasniegšanu.</w:t>
                  </w:r>
                </w:p>
                <w:p w14:paraId="38525148" w14:textId="431C8A9E" w:rsidR="00D93A59"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Riska ietekme ir zema, ja riska iestāšanās gadījumā tam nav būtiskas ietekmes un tas neietekmē projekta ieviešanu.</w:t>
                  </w:r>
                </w:p>
              </w:tc>
              <w:tc>
                <w:tcPr>
                  <w:tcW w:w="1843" w:type="dxa"/>
                </w:tcPr>
                <w:p w14:paraId="71CDF69C" w14:textId="527C213F" w:rsidR="00D93A59" w:rsidRPr="00D93A59" w:rsidRDefault="00D93A59" w:rsidP="00D93A59">
                  <w:pPr>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lastRenderedPageBreak/>
                    <w:t>A</w:t>
                  </w:r>
                  <w:r w:rsidRPr="00D93A59">
                    <w:rPr>
                      <w:rFonts w:ascii="Times New Roman" w:eastAsia="Times New Roman" w:hAnsi="Times New Roman" w:cs="Times New Roman"/>
                      <w:i/>
                      <w:color w:val="2F5496" w:themeColor="accent1" w:themeShade="BF"/>
                      <w:sz w:val="20"/>
                      <w:lang w:eastAsia="lv-LV"/>
                    </w:rPr>
                    <w:t>nalizē</w:t>
                  </w:r>
                  <w:r>
                    <w:rPr>
                      <w:rFonts w:ascii="Times New Roman" w:eastAsia="Times New Roman" w:hAnsi="Times New Roman" w:cs="Times New Roman"/>
                      <w:i/>
                      <w:color w:val="2F5496" w:themeColor="accent1" w:themeShade="BF"/>
                      <w:sz w:val="20"/>
                      <w:lang w:eastAsia="lv-LV"/>
                    </w:rPr>
                    <w:t>jiet</w:t>
                  </w:r>
                  <w:r w:rsidRPr="00D93A59">
                    <w:rPr>
                      <w:rFonts w:ascii="Times New Roman" w:eastAsia="Times New Roman" w:hAnsi="Times New Roman" w:cs="Times New Roman"/>
                      <w:i/>
                      <w:color w:val="2F5496" w:themeColor="accent1" w:themeShade="BF"/>
                      <w:sz w:val="20"/>
                      <w:lang w:eastAsia="lv-LV"/>
                    </w:rPr>
                    <w:t xml:space="preserve"> riska iestāšanās varbūtību un biežumu projekta īstenošanas laikā vai noteiktā laika periodā, piemēram, attiecīgās darbības īstenošanas laikā, ja risks attiecināms tikai uz konkrētu darbību. Riska </w:t>
                  </w:r>
                  <w:r w:rsidRPr="00D93A59">
                    <w:rPr>
                      <w:rFonts w:ascii="Times New Roman" w:eastAsia="Times New Roman" w:hAnsi="Times New Roman" w:cs="Times New Roman"/>
                      <w:i/>
                      <w:color w:val="2F5496" w:themeColor="accent1" w:themeShade="BF"/>
                      <w:sz w:val="20"/>
                      <w:lang w:eastAsia="lv-LV"/>
                    </w:rPr>
                    <w:lastRenderedPageBreak/>
                    <w:t>iestāšanās varbūtībai var izmantot šādu skalu:</w:t>
                  </w:r>
                </w:p>
                <w:p w14:paraId="057AB716"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augsta, ja ir droši vai gandrīz droši, ka risks iestāsies, piemēram, reizi gadā;</w:t>
                  </w:r>
                </w:p>
                <w:p w14:paraId="4FCE7692" w14:textId="77777777" w:rsidR="00D93A59" w:rsidRPr="00D93A59"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vidēja, ja ir iespējams (diezgan iespējams), ka risks iestāsies, piemēram, vienu reizi projekta laikā;</w:t>
                  </w:r>
                </w:p>
                <w:p w14:paraId="4904FF76" w14:textId="3EA7A5FE" w:rsidR="00773A30" w:rsidRPr="00054FA1" w:rsidRDefault="00D93A59" w:rsidP="00D93A59">
                  <w:pPr>
                    <w:rPr>
                      <w:rFonts w:ascii="Times New Roman" w:eastAsia="Times New Roman" w:hAnsi="Times New Roman" w:cs="Times New Roman"/>
                      <w:i/>
                      <w:color w:val="2F5496" w:themeColor="accent1" w:themeShade="BF"/>
                      <w:sz w:val="20"/>
                      <w:lang w:eastAsia="lv-LV"/>
                    </w:rPr>
                  </w:pPr>
                  <w:r w:rsidRPr="00D93A59">
                    <w:rPr>
                      <w:rFonts w:ascii="Times New Roman" w:eastAsia="Times New Roman" w:hAnsi="Times New Roman" w:cs="Times New Roman"/>
                      <w:i/>
                      <w:color w:val="2F5496" w:themeColor="accent1" w:themeShade="BF"/>
                      <w:sz w:val="20"/>
                      <w:lang w:eastAsia="lv-LV"/>
                    </w:rPr>
                    <w:t>Iestāšanās varbūtība ir zema, ja mazticams, ka risks iestāsies, var notikt tikai ārkārtas gadījumos.</w:t>
                  </w:r>
                </w:p>
              </w:tc>
              <w:tc>
                <w:tcPr>
                  <w:tcW w:w="1418" w:type="dxa"/>
                </w:tcPr>
                <w:p w14:paraId="5FC93692" w14:textId="2CDE34FA" w:rsidR="00773A30" w:rsidRPr="00054FA1" w:rsidRDefault="00D93A59" w:rsidP="00773A30">
                  <w:pPr>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lastRenderedPageBreak/>
                    <w:t>N</w:t>
                  </w:r>
                  <w:r w:rsidRPr="00D93A59">
                    <w:rPr>
                      <w:rFonts w:ascii="Times New Roman" w:eastAsia="Times New Roman" w:hAnsi="Times New Roman" w:cs="Times New Roman"/>
                      <w:i/>
                      <w:color w:val="2F5496" w:themeColor="accent1" w:themeShade="BF"/>
                      <w:sz w:val="20"/>
                      <w:lang w:eastAsia="lv-LV"/>
                    </w:rPr>
                    <w:t>orād</w:t>
                  </w:r>
                  <w:r>
                    <w:rPr>
                      <w:rFonts w:ascii="Times New Roman" w:eastAsia="Times New Roman" w:hAnsi="Times New Roman" w:cs="Times New Roman"/>
                      <w:i/>
                      <w:color w:val="2F5496" w:themeColor="accent1" w:themeShade="BF"/>
                      <w:sz w:val="20"/>
                      <w:lang w:eastAsia="lv-LV"/>
                    </w:rPr>
                    <w:t>iet</w:t>
                  </w:r>
                  <w:r w:rsidRPr="00D93A59">
                    <w:rPr>
                      <w:rFonts w:ascii="Times New Roman" w:eastAsia="Times New Roman" w:hAnsi="Times New Roman" w:cs="Times New Roman"/>
                      <w:i/>
                      <w:color w:val="2F5496" w:themeColor="accent1" w:themeShade="BF"/>
                      <w:sz w:val="20"/>
                      <w:lang w:eastAsia="lv-LV"/>
                    </w:rPr>
                    <w:t xml:space="preserve"> plānotos un ieviešanas procesā esošos pasākumus, kas mazina riska ietekmes līmeni vai mazina iestāšanās varbūtību, tai </w:t>
                  </w:r>
                  <w:r w:rsidRPr="00D93A59">
                    <w:rPr>
                      <w:rFonts w:ascii="Times New Roman" w:eastAsia="Times New Roman" w:hAnsi="Times New Roman" w:cs="Times New Roman"/>
                      <w:i/>
                      <w:color w:val="2F5496" w:themeColor="accent1" w:themeShade="BF"/>
                      <w:sz w:val="20"/>
                      <w:lang w:eastAsia="lv-LV"/>
                    </w:rPr>
                    <w:lastRenderedPageBreak/>
                    <w:t>skaitā norād</w:t>
                  </w:r>
                  <w:r>
                    <w:rPr>
                      <w:rFonts w:ascii="Times New Roman" w:eastAsia="Times New Roman" w:hAnsi="Times New Roman" w:cs="Times New Roman"/>
                      <w:i/>
                      <w:color w:val="2F5496" w:themeColor="accent1" w:themeShade="BF"/>
                      <w:sz w:val="20"/>
                      <w:lang w:eastAsia="lv-LV"/>
                    </w:rPr>
                    <w:t>iet</w:t>
                  </w:r>
                  <w:r w:rsidRPr="00D93A59">
                    <w:rPr>
                      <w:rFonts w:ascii="Times New Roman" w:eastAsia="Times New Roman" w:hAnsi="Times New Roman" w:cs="Times New Roman"/>
                      <w:i/>
                      <w:color w:val="2F5496" w:themeColor="accent1" w:themeShade="BF"/>
                      <w:sz w:val="20"/>
                      <w:lang w:eastAsia="lv-LV"/>
                    </w:rPr>
                    <w:t xml:space="preserve"> informāciju par pasākumu īstenošanas biežumu un atbildīgos veicējus.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tc>
            </w:tr>
            <w:tr w:rsidR="004921D5" w:rsidRPr="00AE6E75" w14:paraId="065F0129" w14:textId="77777777" w:rsidTr="001274B4">
              <w:tc>
                <w:tcPr>
                  <w:tcW w:w="760" w:type="dxa"/>
                </w:tcPr>
                <w:p w14:paraId="71CFE1FA" w14:textId="77777777" w:rsidR="004921D5" w:rsidRPr="00AE6E75" w:rsidRDefault="004921D5" w:rsidP="00773A30">
                  <w:pPr>
                    <w:rPr>
                      <w:rFonts w:ascii="Times New Roman" w:eastAsia="Times New Roman" w:hAnsi="Times New Roman" w:cs="Times New Roman"/>
                      <w:lang w:eastAsia="lv-LV"/>
                    </w:rPr>
                  </w:pPr>
                </w:p>
              </w:tc>
              <w:tc>
                <w:tcPr>
                  <w:tcW w:w="1962" w:type="dxa"/>
                </w:tcPr>
                <w:p w14:paraId="4F1D2B08" w14:textId="77777777" w:rsidR="004921D5" w:rsidRPr="00AE6E75" w:rsidRDefault="004921D5" w:rsidP="00773A30">
                  <w:pPr>
                    <w:rPr>
                      <w:rFonts w:ascii="Times New Roman" w:eastAsia="Times New Roman" w:hAnsi="Times New Roman" w:cs="Times New Roman"/>
                      <w:lang w:eastAsia="lv-LV"/>
                    </w:rPr>
                  </w:pPr>
                </w:p>
              </w:tc>
              <w:tc>
                <w:tcPr>
                  <w:tcW w:w="2149" w:type="dxa"/>
                </w:tcPr>
                <w:p w14:paraId="2D08AB72" w14:textId="77777777" w:rsidR="004921D5" w:rsidRPr="00AE6E75" w:rsidRDefault="004921D5" w:rsidP="00773A30">
                  <w:pPr>
                    <w:rPr>
                      <w:rFonts w:ascii="Times New Roman" w:eastAsia="Times New Roman" w:hAnsi="Times New Roman"/>
                      <w:i/>
                      <w:color w:val="2F5496"/>
                      <w:lang w:eastAsia="lv-LV"/>
                    </w:rPr>
                  </w:pPr>
                </w:p>
              </w:tc>
              <w:tc>
                <w:tcPr>
                  <w:tcW w:w="1984" w:type="dxa"/>
                </w:tcPr>
                <w:p w14:paraId="40A61093" w14:textId="77777777" w:rsidR="004921D5" w:rsidRPr="00AE6E75" w:rsidRDefault="004921D5" w:rsidP="00773A30">
                  <w:pPr>
                    <w:rPr>
                      <w:rFonts w:ascii="Times New Roman" w:eastAsia="Times New Roman" w:hAnsi="Times New Roman" w:cs="Times New Roman"/>
                      <w:lang w:eastAsia="lv-LV"/>
                    </w:rPr>
                  </w:pPr>
                </w:p>
              </w:tc>
              <w:tc>
                <w:tcPr>
                  <w:tcW w:w="1843" w:type="dxa"/>
                </w:tcPr>
                <w:p w14:paraId="3DD6C147" w14:textId="77777777" w:rsidR="004921D5" w:rsidRPr="00AE6E75" w:rsidRDefault="004921D5" w:rsidP="00773A30">
                  <w:pPr>
                    <w:rPr>
                      <w:rFonts w:ascii="Times New Roman" w:eastAsia="Times New Roman" w:hAnsi="Times New Roman" w:cs="Times New Roman"/>
                      <w:lang w:eastAsia="lv-LV"/>
                    </w:rPr>
                  </w:pPr>
                </w:p>
              </w:tc>
              <w:tc>
                <w:tcPr>
                  <w:tcW w:w="1418" w:type="dxa"/>
                </w:tcPr>
                <w:p w14:paraId="72C18D84" w14:textId="77777777" w:rsidR="004921D5" w:rsidRPr="00AE6E75" w:rsidRDefault="004921D5" w:rsidP="00773A30">
                  <w:pPr>
                    <w:rPr>
                      <w:rFonts w:ascii="Times New Roman" w:eastAsia="Times New Roman" w:hAnsi="Times New Roman" w:cs="Times New Roman"/>
                      <w:lang w:eastAsia="lv-LV"/>
                    </w:rPr>
                  </w:pPr>
                </w:p>
              </w:tc>
            </w:tr>
          </w:tbl>
          <w:p w14:paraId="40B8B8A4" w14:textId="77777777" w:rsidR="00773A30" w:rsidRDefault="00773A30" w:rsidP="00773A30">
            <w:pPr>
              <w:rPr>
                <w:rFonts w:ascii="Times New Roman" w:eastAsia="Times New Roman" w:hAnsi="Times New Roman" w:cs="Times New Roman"/>
                <w:lang w:eastAsia="lv-LV"/>
              </w:rPr>
            </w:pPr>
          </w:p>
          <w:p w14:paraId="06DEC8C6" w14:textId="20D9059A" w:rsidR="004921D5" w:rsidRPr="00AE6E75" w:rsidRDefault="004921D5" w:rsidP="00773A30">
            <w:pPr>
              <w:rPr>
                <w:rFonts w:ascii="Times New Roman" w:eastAsia="Times New Roman" w:hAnsi="Times New Roman" w:cs="Times New Roman"/>
                <w:lang w:eastAsia="lv-LV"/>
              </w:rPr>
            </w:pPr>
          </w:p>
        </w:tc>
      </w:tr>
      <w:tr w:rsidR="00773A30" w:rsidRPr="00AE6E75" w14:paraId="70414B99" w14:textId="77777777" w:rsidTr="00412942">
        <w:trPr>
          <w:trHeight w:val="615"/>
        </w:trPr>
        <w:tc>
          <w:tcPr>
            <w:tcW w:w="10632" w:type="dxa"/>
            <w:tcBorders>
              <w:top w:val="single" w:sz="4" w:space="0" w:color="auto"/>
              <w:left w:val="single" w:sz="4" w:space="0" w:color="auto"/>
              <w:bottom w:val="single" w:sz="4" w:space="0" w:color="auto"/>
              <w:right w:val="single" w:sz="4" w:space="0" w:color="auto"/>
            </w:tcBorders>
            <w:hideMark/>
          </w:tcPr>
          <w:p w14:paraId="5BAC4140" w14:textId="3D0B17AE" w:rsidR="00773A30" w:rsidRPr="00AE6E75" w:rsidRDefault="00773A30" w:rsidP="003A7E61">
            <w:pPr>
              <w:pStyle w:val="ListParagraph"/>
              <w:numPr>
                <w:ilvl w:val="0"/>
                <w:numId w:val="1"/>
              </w:numPr>
              <w:jc w:val="both"/>
              <w:rPr>
                <w:rFonts w:ascii="Times New Roman" w:eastAsia="Times New Roman" w:hAnsi="Times New Roman" w:cs="Times New Roman"/>
                <w:b/>
                <w:bCs/>
                <w:color w:val="000000"/>
                <w:lang w:eastAsia="lv-LV"/>
              </w:rPr>
            </w:pPr>
            <w:r w:rsidRPr="00AE6E75">
              <w:rPr>
                <w:rFonts w:ascii="Times New Roman" w:eastAsia="Times New Roman" w:hAnsi="Times New Roman" w:cs="Times New Roman"/>
                <w:lang w:eastAsia="lv-LV"/>
              </w:rPr>
              <w:lastRenderedPageBreak/>
              <w:t>Projekta saturiskā saistība ar citiem pēdējos 3 gados īstenotajiem/ īstenošanā esošiem projektiem</w:t>
            </w:r>
            <w:r w:rsidRPr="00AE6E75">
              <w:rPr>
                <w:rFonts w:ascii="Times New Roman" w:eastAsia="Times New Roman" w:hAnsi="Times New Roman" w:cs="Times New Roman"/>
                <w:b/>
                <w:bCs/>
                <w:color w:val="000000"/>
                <w:lang w:eastAsia="lv-LV"/>
              </w:rPr>
              <w:t xml:space="preserve"> </w:t>
            </w:r>
          </w:p>
          <w:p w14:paraId="4205F3B0" w14:textId="2888A5FF" w:rsidR="00773A30" w:rsidRPr="00054FA1" w:rsidRDefault="00773A30" w:rsidP="003A7E6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Norād</w:t>
            </w:r>
            <w:r w:rsidR="004921D5" w:rsidRPr="00054FA1">
              <w:rPr>
                <w:rFonts w:ascii="Times New Roman" w:eastAsia="Times New Roman" w:hAnsi="Times New Roman"/>
                <w:i/>
                <w:color w:val="2F5496"/>
                <w:sz w:val="20"/>
                <w:lang w:eastAsia="lv-LV"/>
              </w:rPr>
              <w:t>iet</w:t>
            </w:r>
            <w:r w:rsidRPr="00054FA1">
              <w:rPr>
                <w:rFonts w:ascii="Times New Roman" w:eastAsia="Times New Roman" w:hAnsi="Times New Roman"/>
                <w:i/>
                <w:color w:val="2F5496"/>
                <w:sz w:val="20"/>
                <w:lang w:eastAsia="lv-LV"/>
              </w:rPr>
              <w:t xml:space="preserve"> </w:t>
            </w:r>
            <w:r w:rsidRPr="00D84095">
              <w:rPr>
                <w:rFonts w:ascii="Times New Roman" w:eastAsia="Times New Roman" w:hAnsi="Times New Roman" w:cs="Times New Roman"/>
                <w:i/>
                <w:color w:val="2F5496"/>
                <w:sz w:val="20"/>
                <w:lang w:eastAsia="lv-LV"/>
              </w:rPr>
              <w:t>pēdējo 3 gadu laikā īstenotos projektu</w:t>
            </w:r>
            <w:r w:rsidR="00D84095" w:rsidRPr="00D84095">
              <w:rPr>
                <w:rFonts w:ascii="Times New Roman" w:eastAsia="Times New Roman" w:hAnsi="Times New Roman" w:cs="Times New Roman"/>
                <w:i/>
                <w:color w:val="2F5496"/>
                <w:sz w:val="20"/>
                <w:lang w:eastAsia="lv-LV"/>
              </w:rPr>
              <w:t>s</w:t>
            </w:r>
            <w:r w:rsidR="00D84095" w:rsidRPr="00D84095">
              <w:rPr>
                <w:rFonts w:ascii="Times New Roman" w:hAnsi="Times New Roman" w:cs="Times New Roman"/>
                <w:i/>
                <w:color w:val="2F5496"/>
                <w:sz w:val="20"/>
                <w:lang w:eastAsia="lv-LV"/>
              </w:rPr>
              <w:t>, ar kuriem saskatāt demarkāciju un/vai sinerģiju</w:t>
            </w:r>
          </w:p>
          <w:p w14:paraId="7197C7F0" w14:textId="77777777" w:rsidR="003A7E61" w:rsidRDefault="003A7E61" w:rsidP="003A7E61">
            <w:pPr>
              <w:jc w:val="both"/>
              <w:rPr>
                <w:rFonts w:ascii="Times New Roman" w:eastAsia="Times New Roman" w:hAnsi="Times New Roman"/>
                <w:i/>
                <w:color w:val="2F5496"/>
                <w:lang w:eastAsia="lv-LV"/>
              </w:rPr>
            </w:pPr>
          </w:p>
          <w:p w14:paraId="7A5028FC" w14:textId="2E0FAEF1" w:rsidR="004921D5" w:rsidRPr="00AE6E75" w:rsidRDefault="004921D5" w:rsidP="00773A30">
            <w:pPr>
              <w:ind w:left="360"/>
              <w:rPr>
                <w:rFonts w:ascii="Times New Roman" w:eastAsia="Times New Roman" w:hAnsi="Times New Roman" w:cs="Times New Roman"/>
                <w:lang w:eastAsia="lv-LV"/>
              </w:rPr>
            </w:pPr>
          </w:p>
        </w:tc>
      </w:tr>
      <w:tr w:rsidR="00773A30" w:rsidRPr="00AE6E75" w14:paraId="15BBD2CA"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13FE16C2" w14:textId="793CBE30" w:rsidR="00773A30" w:rsidRPr="004921D5" w:rsidRDefault="00773A30" w:rsidP="004921D5">
            <w:pPr>
              <w:spacing w:before="120" w:after="120"/>
              <w:jc w:val="both"/>
              <w:rPr>
                <w:rFonts w:ascii="Times New Roman" w:eastAsia="Times New Roman" w:hAnsi="Times New Roman" w:cs="Times New Roman"/>
                <w:b/>
                <w:i/>
                <w:iCs/>
                <w:lang w:eastAsia="lv-LV"/>
              </w:rPr>
            </w:pPr>
            <w:r w:rsidRPr="004921D5">
              <w:rPr>
                <w:rFonts w:ascii="Times New Roman" w:eastAsia="Times New Roman" w:hAnsi="Times New Roman" w:cs="Times New Roman"/>
                <w:b/>
                <w:sz w:val="24"/>
                <w:lang w:eastAsia="lv-LV"/>
              </w:rPr>
              <w:t xml:space="preserve">III. </w:t>
            </w:r>
            <w:r w:rsidR="001274B4">
              <w:rPr>
                <w:rFonts w:ascii="Times New Roman" w:eastAsia="Times New Roman" w:hAnsi="Times New Roman" w:cs="Times New Roman"/>
                <w:b/>
                <w:sz w:val="24"/>
                <w:lang w:eastAsia="lv-LV"/>
              </w:rPr>
              <w:t>H</w:t>
            </w:r>
            <w:r w:rsidRPr="004921D5">
              <w:rPr>
                <w:rFonts w:ascii="Times New Roman" w:eastAsia="Times New Roman" w:hAnsi="Times New Roman" w:cs="Times New Roman"/>
                <w:b/>
                <w:sz w:val="24"/>
                <w:lang w:eastAsia="lv-LV"/>
              </w:rPr>
              <w:t>orizontāl</w:t>
            </w:r>
            <w:r w:rsidR="00054FA1">
              <w:rPr>
                <w:rFonts w:ascii="Times New Roman" w:eastAsia="Times New Roman" w:hAnsi="Times New Roman" w:cs="Times New Roman"/>
                <w:b/>
                <w:sz w:val="24"/>
                <w:lang w:eastAsia="lv-LV"/>
              </w:rPr>
              <w:t>ā</w:t>
            </w:r>
            <w:r w:rsidRPr="004921D5">
              <w:rPr>
                <w:rFonts w:ascii="Times New Roman" w:eastAsia="Times New Roman" w:hAnsi="Times New Roman" w:cs="Times New Roman"/>
                <w:b/>
                <w:sz w:val="24"/>
                <w:lang w:eastAsia="lv-LV"/>
              </w:rPr>
              <w:t xml:space="preserve"> princip</w:t>
            </w:r>
            <w:r w:rsidR="00054FA1">
              <w:rPr>
                <w:rFonts w:ascii="Times New Roman" w:eastAsia="Times New Roman" w:hAnsi="Times New Roman" w:cs="Times New Roman"/>
                <w:b/>
                <w:sz w:val="24"/>
                <w:lang w:eastAsia="lv-LV"/>
              </w:rPr>
              <w:t>a</w:t>
            </w:r>
            <w:r w:rsidRPr="004921D5">
              <w:rPr>
                <w:rFonts w:ascii="Times New Roman" w:eastAsia="Times New Roman" w:hAnsi="Times New Roman" w:cs="Times New Roman"/>
                <w:b/>
                <w:sz w:val="24"/>
                <w:lang w:eastAsia="lv-LV"/>
              </w:rPr>
              <w:t xml:space="preserve"> “Vienlīdzība, iekļaušana, ne-diskriminācija un pamattiesību ievērošana” </w:t>
            </w:r>
            <w:r w:rsidR="00054FA1">
              <w:rPr>
                <w:rFonts w:ascii="Times New Roman" w:eastAsia="Times New Roman" w:hAnsi="Times New Roman" w:cs="Times New Roman"/>
                <w:b/>
                <w:sz w:val="24"/>
                <w:lang w:eastAsia="lv-LV"/>
              </w:rPr>
              <w:t>ievērošanas apraksts</w:t>
            </w:r>
          </w:p>
        </w:tc>
      </w:tr>
      <w:tr w:rsidR="00773A30" w:rsidRPr="00AE6E75" w14:paraId="635D07F6" w14:textId="77777777" w:rsidTr="00412942">
        <w:trPr>
          <w:trHeight w:val="5247"/>
        </w:trPr>
        <w:tc>
          <w:tcPr>
            <w:tcW w:w="10632" w:type="dxa"/>
            <w:tcBorders>
              <w:top w:val="single" w:sz="4" w:space="0" w:color="auto"/>
              <w:left w:val="single" w:sz="4" w:space="0" w:color="auto"/>
              <w:bottom w:val="single" w:sz="4" w:space="0" w:color="auto"/>
              <w:right w:val="single" w:sz="4" w:space="0" w:color="auto"/>
            </w:tcBorders>
          </w:tcPr>
          <w:p w14:paraId="57460111" w14:textId="2BAE4B70" w:rsidR="00054FA1" w:rsidRPr="00AE6E75" w:rsidRDefault="00773A30" w:rsidP="00054FA1">
            <w:pPr>
              <w:pStyle w:val="ListParagraph"/>
              <w:numPr>
                <w:ilvl w:val="0"/>
                <w:numId w:val="1"/>
              </w:numPr>
              <w:jc w:val="both"/>
              <w:rPr>
                <w:rFonts w:ascii="Times New Roman" w:eastAsia="Times New Roman" w:hAnsi="Times New Roman" w:cs="Times New Roman"/>
                <w:lang w:eastAsia="lv-LV"/>
              </w:rPr>
            </w:pPr>
            <w:r w:rsidRPr="00AE6E75">
              <w:rPr>
                <w:rFonts w:ascii="Times New Roman" w:eastAsia="Times New Roman" w:hAnsi="Times New Roman" w:cs="Times New Roman"/>
                <w:lang w:eastAsia="lv-LV"/>
              </w:rPr>
              <w:lastRenderedPageBreak/>
              <w:t>Sas</w:t>
            </w:r>
            <w:r w:rsidR="004921D5">
              <w:rPr>
                <w:rFonts w:ascii="Times New Roman" w:eastAsia="Times New Roman" w:hAnsi="Times New Roman" w:cs="Times New Roman"/>
                <w:lang w:eastAsia="lv-LV"/>
              </w:rPr>
              <w:t>aistes</w:t>
            </w:r>
            <w:r w:rsidRPr="00AE6E75">
              <w:rPr>
                <w:rFonts w:ascii="Times New Roman" w:eastAsia="Times New Roman" w:hAnsi="Times New Roman" w:cs="Times New Roman"/>
                <w:lang w:eastAsia="lv-LV"/>
              </w:rPr>
              <w:t xml:space="preserve"> ar horizontālo principu “Vienlīdzība, iekļaušana, nediskriminācija un pamattiesību ievērošana” apraksts</w:t>
            </w:r>
            <w:r w:rsidR="00054FA1">
              <w:rPr>
                <w:rFonts w:ascii="Times New Roman" w:eastAsia="Times New Roman" w:hAnsi="Times New Roman" w:cs="Times New Roman"/>
                <w:lang w:eastAsia="lv-LV"/>
              </w:rPr>
              <w:t xml:space="preserve"> un p</w:t>
            </w:r>
            <w:r w:rsidR="00054FA1" w:rsidRPr="00AE6E75">
              <w:rPr>
                <w:rFonts w:ascii="Times New Roman" w:eastAsia="Times New Roman" w:hAnsi="Times New Roman" w:cs="Times New Roman"/>
                <w:lang w:eastAsia="lv-LV"/>
              </w:rPr>
              <w:t>rojektā plānotie horizontālā principa  “Vienlīdzība, iekļaušana, nediskriminācija un pamattiesību ievērošana” ieviešanai sasniedzamie rādītāji</w:t>
            </w:r>
          </w:p>
          <w:p w14:paraId="476E71CE" w14:textId="5890D6E3" w:rsidR="00773A30" w:rsidRDefault="00773A30" w:rsidP="00773A30">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Aprakst</w:t>
            </w:r>
            <w:r w:rsidR="004921D5" w:rsidRPr="00054FA1">
              <w:rPr>
                <w:rFonts w:ascii="Times New Roman" w:eastAsia="Times New Roman" w:hAnsi="Times New Roman"/>
                <w:i/>
                <w:color w:val="2F5496"/>
                <w:sz w:val="20"/>
                <w:lang w:eastAsia="lv-LV"/>
              </w:rPr>
              <w:t>iet</w:t>
            </w:r>
            <w:r w:rsidRPr="00054FA1">
              <w:rPr>
                <w:rFonts w:ascii="Times New Roman" w:eastAsia="Times New Roman" w:hAnsi="Times New Roman"/>
                <w:i/>
                <w:color w:val="2F5496"/>
                <w:sz w:val="20"/>
                <w:lang w:eastAsia="lv-LV"/>
              </w:rPr>
              <w:t xml:space="preserve"> vispārīgās un specifiskās darbības, kas tiks īstenotas projektā un kā tās veicinās dzimumu līdztiesību, personu ar invaliditāti tiesību ievērošanu un iekļaušanu un nediskrimināciju vecuma, dzimuma, reliģiskās vai etniskās piederības dēļ.</w:t>
            </w:r>
          </w:p>
          <w:p w14:paraId="47909C14" w14:textId="77777777" w:rsidR="00054FA1" w:rsidRPr="00054FA1" w:rsidRDefault="00054FA1" w:rsidP="00773A30">
            <w:pPr>
              <w:jc w:val="both"/>
              <w:rPr>
                <w:rFonts w:ascii="Times New Roman" w:eastAsia="Times New Roman" w:hAnsi="Times New Roman"/>
                <w:i/>
                <w:color w:val="2F5496"/>
                <w:sz w:val="20"/>
                <w:lang w:eastAsia="lv-LV"/>
              </w:rPr>
            </w:pPr>
          </w:p>
          <w:p w14:paraId="5CC6D13A"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Atkarībā no projekta ietekmes uz horizontālo principu, projektā ir jāparedz vismaz (minimālās prasības): </w:t>
            </w:r>
          </w:p>
          <w:p w14:paraId="525596A1"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1)projektiem ar </w:t>
            </w:r>
            <w:r w:rsidRPr="00054FA1">
              <w:rPr>
                <w:rFonts w:ascii="Times New Roman" w:eastAsia="Times New Roman" w:hAnsi="Times New Roman"/>
                <w:b/>
                <w:i/>
                <w:color w:val="2F5496"/>
                <w:sz w:val="20"/>
                <w:lang w:eastAsia="lv-LV"/>
              </w:rPr>
              <w:t>tiešu</w:t>
            </w:r>
            <w:r w:rsidRPr="00054FA1">
              <w:rPr>
                <w:rFonts w:ascii="Times New Roman" w:eastAsia="Times New Roman" w:hAnsi="Times New Roman"/>
                <w:i/>
                <w:color w:val="2F5496"/>
                <w:sz w:val="20"/>
                <w:lang w:eastAsia="lv-LV"/>
              </w:rPr>
              <w:t xml:space="preserve"> ietekmi uz horizontālo principu:</w:t>
            </w:r>
          </w:p>
          <w:p w14:paraId="3880824B"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35134EFD"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specifiskas HP VINPI darbības</w:t>
            </w:r>
          </w:p>
          <w:p w14:paraId="40CA0E49"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2 HP VINPI rādītāji;</w:t>
            </w:r>
          </w:p>
          <w:p w14:paraId="2292E036" w14:textId="77777777" w:rsidR="00054FA1" w:rsidRPr="00054FA1" w:rsidRDefault="00054FA1" w:rsidP="00054FA1">
            <w:pPr>
              <w:jc w:val="both"/>
              <w:rPr>
                <w:rFonts w:ascii="Times New Roman" w:eastAsia="Times New Roman" w:hAnsi="Times New Roman"/>
                <w:i/>
                <w:color w:val="2F5496"/>
                <w:sz w:val="20"/>
                <w:lang w:eastAsia="lv-LV"/>
              </w:rPr>
            </w:pPr>
          </w:p>
          <w:p w14:paraId="77B03B59"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2)projektiem ar </w:t>
            </w:r>
            <w:r w:rsidRPr="00054FA1">
              <w:rPr>
                <w:rFonts w:ascii="Times New Roman" w:eastAsia="Times New Roman" w:hAnsi="Times New Roman"/>
                <w:b/>
                <w:i/>
                <w:color w:val="2F5496"/>
                <w:sz w:val="20"/>
                <w:lang w:eastAsia="lv-LV"/>
              </w:rPr>
              <w:t>netiešu</w:t>
            </w:r>
            <w:r w:rsidRPr="00054FA1">
              <w:rPr>
                <w:rFonts w:ascii="Times New Roman" w:eastAsia="Times New Roman" w:hAnsi="Times New Roman"/>
                <w:i/>
                <w:color w:val="2F5496"/>
                <w:sz w:val="20"/>
                <w:lang w:eastAsia="lv-LV"/>
              </w:rPr>
              <w:t xml:space="preserve"> ietekmi uz horizontālo principu:</w:t>
            </w:r>
          </w:p>
          <w:p w14:paraId="3EE1CD54"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778EDD10"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1 specifiska HP VINPI darbība</w:t>
            </w:r>
          </w:p>
          <w:p w14:paraId="3EC3AEF1"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1 HP VINPI rādītājs;</w:t>
            </w:r>
          </w:p>
          <w:p w14:paraId="741B1E67" w14:textId="77777777" w:rsidR="00054FA1" w:rsidRPr="00054FA1" w:rsidRDefault="00054FA1" w:rsidP="00054FA1">
            <w:pPr>
              <w:jc w:val="both"/>
              <w:rPr>
                <w:rFonts w:ascii="Times New Roman" w:eastAsia="Times New Roman" w:hAnsi="Times New Roman"/>
                <w:i/>
                <w:color w:val="2F5496"/>
                <w:sz w:val="20"/>
                <w:lang w:eastAsia="lv-LV"/>
              </w:rPr>
            </w:pPr>
          </w:p>
          <w:p w14:paraId="4F6A40DD" w14:textId="77777777" w:rsidR="00054FA1"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 xml:space="preserve">3)projektiem, kuriem </w:t>
            </w:r>
            <w:r w:rsidRPr="00054FA1">
              <w:rPr>
                <w:rFonts w:ascii="Times New Roman" w:eastAsia="Times New Roman" w:hAnsi="Times New Roman"/>
                <w:b/>
                <w:i/>
                <w:color w:val="2F5496"/>
                <w:sz w:val="20"/>
                <w:lang w:eastAsia="lv-LV"/>
              </w:rPr>
              <w:t>nav</w:t>
            </w:r>
            <w:r w:rsidRPr="00054FA1">
              <w:rPr>
                <w:rFonts w:ascii="Times New Roman" w:eastAsia="Times New Roman" w:hAnsi="Times New Roman"/>
                <w:i/>
                <w:color w:val="2F5496"/>
                <w:sz w:val="20"/>
                <w:lang w:eastAsia="lv-LV"/>
              </w:rPr>
              <w:t xml:space="preserve"> ietekmes uz horizontālo principu: </w:t>
            </w:r>
          </w:p>
          <w:p w14:paraId="3A474A68" w14:textId="77777777" w:rsid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3 vispārīgas HP VINPI darbības.</w:t>
            </w:r>
          </w:p>
          <w:p w14:paraId="5BFE55BD" w14:textId="77777777" w:rsidR="00054FA1" w:rsidRDefault="00054FA1" w:rsidP="00054FA1">
            <w:pPr>
              <w:jc w:val="both"/>
              <w:rPr>
                <w:rFonts w:ascii="Times New Roman" w:eastAsia="Times New Roman" w:hAnsi="Times New Roman"/>
                <w:i/>
                <w:color w:val="2F5496"/>
                <w:sz w:val="20"/>
                <w:lang w:eastAsia="lv-LV"/>
              </w:rPr>
            </w:pPr>
          </w:p>
          <w:p w14:paraId="7310B783" w14:textId="2BF6B24C" w:rsidR="00773A30" w:rsidRPr="00054FA1" w:rsidRDefault="00054FA1" w:rsidP="00054FA1">
            <w:pPr>
              <w:jc w:val="both"/>
              <w:rPr>
                <w:rFonts w:ascii="Times New Roman" w:eastAsia="Times New Roman" w:hAnsi="Times New Roman"/>
                <w:i/>
                <w:color w:val="2F5496"/>
                <w:sz w:val="20"/>
                <w:lang w:eastAsia="lv-LV"/>
              </w:rPr>
            </w:pPr>
            <w:r w:rsidRPr="00054FA1">
              <w:rPr>
                <w:rFonts w:ascii="Times New Roman" w:eastAsia="Times New Roman" w:hAnsi="Times New Roman"/>
                <w:i/>
                <w:color w:val="2F5496"/>
                <w:sz w:val="20"/>
                <w:lang w:eastAsia="lv-LV"/>
              </w:rPr>
              <w:t>Labklājības ministrijas izstrādāt</w:t>
            </w:r>
            <w:r>
              <w:rPr>
                <w:rFonts w:ascii="Times New Roman" w:eastAsia="Times New Roman" w:hAnsi="Times New Roman"/>
                <w:i/>
                <w:color w:val="2F5496"/>
                <w:sz w:val="20"/>
                <w:lang w:eastAsia="lv-LV"/>
              </w:rPr>
              <w:t>ās vadlīnijas ir p</w:t>
            </w:r>
            <w:r w:rsidRPr="00054FA1">
              <w:rPr>
                <w:rFonts w:ascii="Times New Roman" w:eastAsia="Times New Roman" w:hAnsi="Times New Roman"/>
                <w:i/>
                <w:color w:val="2F5496"/>
                <w:sz w:val="20"/>
                <w:lang w:eastAsia="lv-LV"/>
              </w:rPr>
              <w:t>ieejamas: https://www.lm.gov.lv/lv/vadlinijas-horizontala-principa-vienlidziba-ieklausana-nediskriminacija-un-pamattiesibu-ieverosana-istenosanai-un-uzraudzibai-idf-irpvp-pmif-2021-2027.</w:t>
            </w:r>
          </w:p>
        </w:tc>
      </w:tr>
      <w:tr w:rsidR="00773A30" w:rsidRPr="00AE6E75" w14:paraId="43B5589D" w14:textId="77777777" w:rsidTr="00412942">
        <w:trPr>
          <w:trHeight w:val="545"/>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tcPr>
          <w:p w14:paraId="0D71040F" w14:textId="0DA1B797" w:rsidR="00773A30" w:rsidRPr="003A7E61" w:rsidRDefault="00773A30" w:rsidP="003A7E61">
            <w:pPr>
              <w:spacing w:before="120" w:after="120"/>
              <w:rPr>
                <w:rFonts w:ascii="Times New Roman" w:eastAsia="Times New Roman" w:hAnsi="Times New Roman" w:cs="Times New Roman"/>
                <w:b/>
                <w:lang w:eastAsia="lv-LV"/>
              </w:rPr>
            </w:pPr>
            <w:r w:rsidRPr="003A7E61">
              <w:rPr>
                <w:rFonts w:ascii="Times New Roman" w:eastAsia="Times New Roman" w:hAnsi="Times New Roman" w:cs="Times New Roman"/>
                <w:b/>
                <w:sz w:val="24"/>
                <w:lang w:eastAsia="lv-LV"/>
              </w:rPr>
              <w:t>IV. Horizontālā principa “Nenodarīt būtisku kaitējumu” ievērošanas apraksts</w:t>
            </w:r>
          </w:p>
        </w:tc>
      </w:tr>
      <w:tr w:rsidR="00773A30" w:rsidRPr="00AE6E75" w14:paraId="7E234831" w14:textId="77777777" w:rsidTr="00412942">
        <w:trPr>
          <w:trHeight w:val="545"/>
        </w:trPr>
        <w:tc>
          <w:tcPr>
            <w:tcW w:w="10632" w:type="dxa"/>
            <w:tcBorders>
              <w:top w:val="single" w:sz="4" w:space="0" w:color="auto"/>
              <w:left w:val="single" w:sz="4" w:space="0" w:color="auto"/>
              <w:bottom w:val="single" w:sz="4" w:space="0" w:color="auto"/>
              <w:right w:val="single" w:sz="4" w:space="0" w:color="auto"/>
            </w:tcBorders>
            <w:noWrap/>
          </w:tcPr>
          <w:p w14:paraId="71238FF4" w14:textId="77777777" w:rsidR="00D84095" w:rsidRDefault="001274B4" w:rsidP="00D84095">
            <w:pPr>
              <w:pStyle w:val="ListParagraph"/>
              <w:ind w:left="33"/>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lang w:eastAsia="lv-LV"/>
              </w:rPr>
              <w:t>1</w:t>
            </w:r>
            <w:r w:rsidR="002E65D1">
              <w:rPr>
                <w:rFonts w:ascii="Times New Roman" w:eastAsia="Times New Roman" w:hAnsi="Times New Roman" w:cs="Times New Roman"/>
                <w:lang w:eastAsia="lv-LV"/>
              </w:rPr>
              <w:t>1</w:t>
            </w:r>
            <w:r>
              <w:rPr>
                <w:rFonts w:ascii="Times New Roman" w:eastAsia="Times New Roman" w:hAnsi="Times New Roman" w:cs="Times New Roman"/>
                <w:lang w:eastAsia="lv-LV"/>
              </w:rPr>
              <w:t>.</w:t>
            </w:r>
            <w:r w:rsidRPr="00D84095">
              <w:rPr>
                <w:rFonts w:ascii="Times New Roman" w:eastAsia="Times New Roman" w:hAnsi="Times New Roman" w:cs="Times New Roman"/>
                <w:i/>
                <w:color w:val="2F5496" w:themeColor="accent1" w:themeShade="BF"/>
                <w:sz w:val="20"/>
                <w:lang w:eastAsia="lv-LV"/>
              </w:rPr>
              <w:t xml:space="preserve"> </w:t>
            </w:r>
          </w:p>
          <w:p w14:paraId="33B5DB33" w14:textId="2750A384" w:rsidR="00D84095" w:rsidRPr="00D84095" w:rsidRDefault="00D84095" w:rsidP="00D84095">
            <w:pPr>
              <w:pStyle w:val="ListParagraph"/>
              <w:ind w:left="33"/>
              <w:rPr>
                <w:rFonts w:ascii="Times New Roman" w:eastAsia="Times New Roman" w:hAnsi="Times New Roman" w:cs="Times New Roman"/>
                <w:i/>
                <w:color w:val="2F5496" w:themeColor="accent1" w:themeShade="BF"/>
                <w:sz w:val="20"/>
                <w:lang w:eastAsia="lv-LV"/>
              </w:rPr>
            </w:pPr>
            <w:r>
              <w:rPr>
                <w:rFonts w:ascii="Times New Roman" w:eastAsia="Times New Roman" w:hAnsi="Times New Roman" w:cs="Times New Roman"/>
                <w:i/>
                <w:color w:val="2F5496" w:themeColor="accent1" w:themeShade="BF"/>
                <w:sz w:val="20"/>
                <w:lang w:eastAsia="lv-LV"/>
              </w:rPr>
              <w:t>Sniedziet informāciju</w:t>
            </w:r>
            <w:r w:rsidRPr="00D84095">
              <w:rPr>
                <w:rFonts w:ascii="Times New Roman" w:eastAsia="Times New Roman" w:hAnsi="Times New Roman" w:cs="Times New Roman"/>
                <w:i/>
                <w:color w:val="2F5496" w:themeColor="accent1" w:themeShade="BF"/>
                <w:sz w:val="20"/>
                <w:lang w:eastAsia="lv-LV"/>
              </w:rPr>
              <w:t xml:space="preserve">, vai atbilstoši </w:t>
            </w:r>
            <w:r>
              <w:rPr>
                <w:rFonts w:ascii="Times New Roman" w:eastAsia="Times New Roman" w:hAnsi="Times New Roman" w:cs="Times New Roman"/>
                <w:i/>
                <w:color w:val="2F5496" w:themeColor="accent1" w:themeShade="BF"/>
                <w:sz w:val="20"/>
                <w:lang w:eastAsia="lv-LV"/>
              </w:rPr>
              <w:t>nacionālās programmas aktivitātes / konkrētās darbības īstenošanas plāna pielikumā apstiprinātajam horizontālā principa</w:t>
            </w:r>
            <w:r w:rsidRPr="00D84095">
              <w:rPr>
                <w:rFonts w:ascii="Times New Roman" w:eastAsia="Times New Roman" w:hAnsi="Times New Roman" w:cs="Times New Roman"/>
                <w:i/>
                <w:color w:val="2F5496" w:themeColor="accent1" w:themeShade="BF"/>
                <w:sz w:val="20"/>
                <w:lang w:eastAsia="lv-LV"/>
              </w:rPr>
              <w:t xml:space="preserve"> „Nenodarīt būtisku kaitējumu” novērtējumam</w:t>
            </w:r>
            <w:r w:rsidR="006722B5">
              <w:rPr>
                <w:rFonts w:ascii="Times New Roman" w:eastAsia="Times New Roman" w:hAnsi="Times New Roman" w:cs="Times New Roman"/>
                <w:i/>
                <w:color w:val="2F5496" w:themeColor="accent1" w:themeShade="BF"/>
                <w:sz w:val="20"/>
                <w:lang w:eastAsia="lv-LV"/>
              </w:rPr>
              <w:t>,</w:t>
            </w:r>
            <w:r>
              <w:rPr>
                <w:rFonts w:ascii="Times New Roman" w:eastAsia="Times New Roman" w:hAnsi="Times New Roman" w:cs="Times New Roman"/>
                <w:i/>
                <w:color w:val="2F5496" w:themeColor="accent1" w:themeShade="BF"/>
                <w:sz w:val="20"/>
                <w:lang w:eastAsia="lv-LV"/>
              </w:rPr>
              <w:t xml:space="preserve"> </w:t>
            </w:r>
            <w:r w:rsidRPr="00D84095">
              <w:rPr>
                <w:rFonts w:ascii="Times New Roman" w:eastAsia="Times New Roman" w:hAnsi="Times New Roman" w:cs="Times New Roman"/>
                <w:i/>
                <w:color w:val="2F5496" w:themeColor="accent1" w:themeShade="BF"/>
                <w:sz w:val="20"/>
                <w:lang w:eastAsia="lv-LV"/>
              </w:rPr>
              <w:t xml:space="preserve">projektam ir </w:t>
            </w:r>
            <w:r w:rsidRPr="00DD6F85">
              <w:rPr>
                <w:rFonts w:ascii="Times New Roman" w:eastAsia="Times New Roman" w:hAnsi="Times New Roman" w:cs="Times New Roman"/>
                <w:b/>
                <w:i/>
                <w:color w:val="2F5496" w:themeColor="accent1" w:themeShade="BF"/>
                <w:sz w:val="20"/>
                <w:lang w:eastAsia="lv-LV"/>
              </w:rPr>
              <w:t>būtiska</w:t>
            </w:r>
            <w:r w:rsidRPr="00D84095">
              <w:rPr>
                <w:rFonts w:ascii="Times New Roman" w:eastAsia="Times New Roman" w:hAnsi="Times New Roman" w:cs="Times New Roman"/>
                <w:i/>
                <w:color w:val="2F5496" w:themeColor="accent1" w:themeShade="BF"/>
                <w:sz w:val="20"/>
                <w:lang w:eastAsia="lv-LV"/>
              </w:rPr>
              <w:t xml:space="preserve"> vai </w:t>
            </w:r>
            <w:r w:rsidRPr="00DD6F85">
              <w:rPr>
                <w:rFonts w:ascii="Times New Roman" w:eastAsia="Times New Roman" w:hAnsi="Times New Roman" w:cs="Times New Roman"/>
                <w:b/>
                <w:i/>
                <w:color w:val="2F5496" w:themeColor="accent1" w:themeShade="BF"/>
                <w:sz w:val="20"/>
                <w:lang w:eastAsia="lv-LV"/>
              </w:rPr>
              <w:t>nebūtiska</w:t>
            </w:r>
            <w:r w:rsidRPr="00D84095">
              <w:rPr>
                <w:rFonts w:ascii="Times New Roman" w:eastAsia="Times New Roman" w:hAnsi="Times New Roman" w:cs="Times New Roman"/>
                <w:i/>
                <w:color w:val="2F5496" w:themeColor="accent1" w:themeShade="BF"/>
                <w:sz w:val="20"/>
                <w:lang w:eastAsia="lv-LV"/>
              </w:rPr>
              <w:t xml:space="preserve"> paredzamā ietekme uz vides mērķiem.</w:t>
            </w:r>
          </w:p>
          <w:p w14:paraId="2E1887ED" w14:textId="359F68FB" w:rsidR="00773A30" w:rsidRPr="00AE6E75" w:rsidRDefault="00D84095" w:rsidP="00D84095">
            <w:pPr>
              <w:pStyle w:val="ListParagraph"/>
              <w:ind w:left="33"/>
              <w:rPr>
                <w:rFonts w:ascii="Times New Roman" w:eastAsia="Times New Roman" w:hAnsi="Times New Roman" w:cs="Times New Roman"/>
                <w:lang w:eastAsia="lv-LV"/>
              </w:rPr>
            </w:pPr>
            <w:r w:rsidRPr="00D84095">
              <w:rPr>
                <w:rFonts w:ascii="Times New Roman" w:eastAsia="Times New Roman" w:hAnsi="Times New Roman" w:cs="Times New Roman"/>
                <w:i/>
                <w:color w:val="2F5496" w:themeColor="accent1" w:themeShade="BF"/>
                <w:sz w:val="20"/>
                <w:lang w:eastAsia="lv-LV"/>
              </w:rPr>
              <w:t>Norād</w:t>
            </w:r>
            <w:r>
              <w:rPr>
                <w:rFonts w:ascii="Times New Roman" w:eastAsia="Times New Roman" w:hAnsi="Times New Roman" w:cs="Times New Roman"/>
                <w:i/>
                <w:color w:val="2F5496" w:themeColor="accent1" w:themeShade="BF"/>
                <w:sz w:val="20"/>
                <w:lang w:eastAsia="lv-LV"/>
              </w:rPr>
              <w:t>iet</w:t>
            </w:r>
            <w:r w:rsidRPr="00D84095">
              <w:rPr>
                <w:rFonts w:ascii="Times New Roman" w:eastAsia="Times New Roman" w:hAnsi="Times New Roman" w:cs="Times New Roman"/>
                <w:i/>
                <w:color w:val="2F5496" w:themeColor="accent1" w:themeShade="BF"/>
                <w:sz w:val="20"/>
                <w:lang w:eastAsia="lv-LV"/>
              </w:rPr>
              <w:t xml:space="preserve"> darbības, ko </w:t>
            </w:r>
            <w:r>
              <w:rPr>
                <w:rFonts w:ascii="Times New Roman" w:eastAsia="Times New Roman" w:hAnsi="Times New Roman" w:cs="Times New Roman"/>
                <w:i/>
                <w:color w:val="2F5496" w:themeColor="accent1" w:themeShade="BF"/>
                <w:sz w:val="20"/>
                <w:lang w:eastAsia="lv-LV"/>
              </w:rPr>
              <w:t>apņematies</w:t>
            </w:r>
            <w:r w:rsidRPr="00D84095">
              <w:rPr>
                <w:rFonts w:ascii="Times New Roman" w:eastAsia="Times New Roman" w:hAnsi="Times New Roman" w:cs="Times New Roman"/>
                <w:i/>
                <w:color w:val="2F5496" w:themeColor="accent1" w:themeShade="BF"/>
                <w:sz w:val="20"/>
                <w:lang w:eastAsia="lv-LV"/>
              </w:rPr>
              <w:t xml:space="preserve"> ievērot atbilstoši </w:t>
            </w:r>
            <w:r>
              <w:rPr>
                <w:rFonts w:ascii="Times New Roman" w:eastAsia="Times New Roman" w:hAnsi="Times New Roman" w:cs="Times New Roman"/>
                <w:i/>
                <w:color w:val="2F5496" w:themeColor="accent1" w:themeShade="BF"/>
                <w:sz w:val="20"/>
                <w:lang w:eastAsia="lv-LV"/>
              </w:rPr>
              <w:t>nacionālās programmas aktivitātes / konkrētās darbības īstenošanas plāna pielikumā apstiprinātajam horizontālā principa</w:t>
            </w:r>
            <w:r w:rsidRPr="00D84095">
              <w:rPr>
                <w:rFonts w:ascii="Times New Roman" w:eastAsia="Times New Roman" w:hAnsi="Times New Roman" w:cs="Times New Roman"/>
                <w:i/>
                <w:color w:val="2F5496" w:themeColor="accent1" w:themeShade="BF"/>
                <w:sz w:val="20"/>
                <w:lang w:eastAsia="lv-LV"/>
              </w:rPr>
              <w:t xml:space="preserve"> „Nenodarīt būtisku kaitējumu” novērtējumam.</w:t>
            </w:r>
          </w:p>
        </w:tc>
      </w:tr>
      <w:tr w:rsidR="00773A30" w:rsidRPr="00AE6E75" w14:paraId="66B71644"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5256CB03" w14:textId="58ABE9A8" w:rsidR="00773A30" w:rsidRPr="001274B4" w:rsidRDefault="00773A30" w:rsidP="001274B4">
            <w:pPr>
              <w:spacing w:before="120" w:after="120"/>
              <w:rPr>
                <w:rFonts w:ascii="Times New Roman" w:eastAsia="Times New Roman" w:hAnsi="Times New Roman" w:cs="Times New Roman"/>
                <w:b/>
                <w:i/>
                <w:iCs/>
                <w:lang w:eastAsia="lv-LV"/>
              </w:rPr>
            </w:pPr>
            <w:r w:rsidRPr="001274B4">
              <w:rPr>
                <w:rFonts w:ascii="Times New Roman" w:eastAsia="Times New Roman" w:hAnsi="Times New Roman" w:cs="Times New Roman"/>
                <w:b/>
                <w:sz w:val="24"/>
                <w:lang w:eastAsia="lv-LV"/>
              </w:rPr>
              <w:t xml:space="preserve">V. Projekta rezultātu ilgtspējas apraksts </w:t>
            </w:r>
          </w:p>
        </w:tc>
      </w:tr>
      <w:tr w:rsidR="00773A30" w:rsidRPr="00AE6E75" w14:paraId="1A546482" w14:textId="77777777" w:rsidTr="00412942">
        <w:trPr>
          <w:trHeight w:val="615"/>
        </w:trPr>
        <w:tc>
          <w:tcPr>
            <w:tcW w:w="10632" w:type="dxa"/>
            <w:tcBorders>
              <w:top w:val="single" w:sz="4" w:space="0" w:color="auto"/>
              <w:left w:val="single" w:sz="4" w:space="0" w:color="auto"/>
              <w:bottom w:val="single" w:sz="4" w:space="0" w:color="auto"/>
              <w:right w:val="single" w:sz="4" w:space="0" w:color="auto"/>
            </w:tcBorders>
            <w:hideMark/>
          </w:tcPr>
          <w:p w14:paraId="18DE294A" w14:textId="16FED8B2" w:rsidR="00773A30" w:rsidRPr="00AE6E75" w:rsidRDefault="00FA5D8B" w:rsidP="00FA5D8B">
            <w:pPr>
              <w:pStyle w:val="ListParagraph"/>
              <w:ind w:left="0"/>
              <w:rPr>
                <w:rFonts w:ascii="Times New Roman" w:eastAsia="Times New Roman" w:hAnsi="Times New Roman" w:cs="Times New Roman"/>
                <w:lang w:eastAsia="lv-LV"/>
              </w:rPr>
            </w:pPr>
            <w:r>
              <w:rPr>
                <w:rFonts w:ascii="Times New Roman" w:eastAsia="Times New Roman" w:hAnsi="Times New Roman" w:cs="Times New Roman"/>
                <w:lang w:eastAsia="lv-LV"/>
              </w:rPr>
              <w:t>1</w:t>
            </w:r>
            <w:r w:rsidR="00A46C53">
              <w:rPr>
                <w:rFonts w:ascii="Times New Roman" w:eastAsia="Times New Roman" w:hAnsi="Times New Roman" w:cs="Times New Roman"/>
                <w:lang w:eastAsia="lv-LV"/>
              </w:rPr>
              <w:t>2</w:t>
            </w:r>
            <w:r>
              <w:rPr>
                <w:rFonts w:ascii="Times New Roman" w:eastAsia="Times New Roman" w:hAnsi="Times New Roman" w:cs="Times New Roman"/>
                <w:lang w:eastAsia="lv-LV"/>
              </w:rPr>
              <w:t xml:space="preserve">. </w:t>
            </w:r>
            <w:r w:rsidR="00773A30" w:rsidRPr="00AE6E75">
              <w:rPr>
                <w:rFonts w:ascii="Times New Roman" w:eastAsia="Times New Roman" w:hAnsi="Times New Roman" w:cs="Times New Roman"/>
                <w:lang w:eastAsia="lv-LV"/>
              </w:rPr>
              <w:t>Projekta sasniegto rezultātu nodrošināšana pēc</w:t>
            </w:r>
            <w:r w:rsidR="001274B4">
              <w:rPr>
                <w:rFonts w:ascii="Times New Roman" w:eastAsia="Times New Roman" w:hAnsi="Times New Roman" w:cs="Times New Roman"/>
                <w:lang w:eastAsia="lv-LV"/>
              </w:rPr>
              <w:t xml:space="preserve"> projekta beigām</w:t>
            </w:r>
          </w:p>
          <w:p w14:paraId="1DE2B5A8" w14:textId="77777777" w:rsidR="00773A30" w:rsidRPr="000072A6" w:rsidRDefault="00773A30" w:rsidP="00773A30">
            <w:p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 xml:space="preserve">Norādiet projekta ietekmi uz: </w:t>
            </w:r>
          </w:p>
          <w:p w14:paraId="1D5FA33C" w14:textId="2CF0FB66" w:rsidR="00773A30" w:rsidRPr="000072A6" w:rsidRDefault="001274B4" w:rsidP="00773A30">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v</w:t>
            </w:r>
            <w:r w:rsidR="00773A30" w:rsidRPr="000072A6">
              <w:rPr>
                <w:rFonts w:ascii="Times New Roman" w:eastAsia="Times New Roman" w:hAnsi="Times New Roman"/>
                <w:i/>
                <w:color w:val="2F5496"/>
                <w:sz w:val="20"/>
                <w:lang w:eastAsia="lv-LV"/>
              </w:rPr>
              <w:t>alsts budžetu (papildus projektā plānotajam finansējumam (izņemot līdzfinansējumu) no budžeta nepieciešamais papildus finansēju</w:t>
            </w:r>
            <w:r w:rsidRPr="000072A6">
              <w:rPr>
                <w:rFonts w:ascii="Times New Roman" w:eastAsia="Times New Roman" w:hAnsi="Times New Roman"/>
                <w:i/>
                <w:color w:val="2F5496"/>
                <w:sz w:val="20"/>
                <w:lang w:eastAsia="lv-LV"/>
              </w:rPr>
              <w:t>ms</w:t>
            </w:r>
            <w:r w:rsidR="00773A30" w:rsidRPr="000072A6">
              <w:rPr>
                <w:rFonts w:ascii="Times New Roman" w:eastAsia="Times New Roman" w:hAnsi="Times New Roman"/>
                <w:i/>
                <w:color w:val="2F5496"/>
                <w:sz w:val="20"/>
                <w:lang w:eastAsia="lv-LV"/>
              </w:rPr>
              <w:t xml:space="preserve">); </w:t>
            </w:r>
          </w:p>
          <w:p w14:paraId="7905E6EC" w14:textId="1742A386" w:rsidR="00773A30" w:rsidRPr="000072A6" w:rsidRDefault="001274B4" w:rsidP="00773A30">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a</w:t>
            </w:r>
            <w:r w:rsidR="00773A30" w:rsidRPr="000072A6">
              <w:rPr>
                <w:rFonts w:ascii="Times New Roman" w:eastAsia="Times New Roman" w:hAnsi="Times New Roman"/>
                <w:i/>
                <w:color w:val="2F5496"/>
                <w:sz w:val="20"/>
                <w:lang w:eastAsia="lv-LV"/>
              </w:rPr>
              <w:t xml:space="preserve">mata vietām (vai projekta īstenošana rada nepieciešamību izveidot papildus amata vietas); </w:t>
            </w:r>
          </w:p>
          <w:p w14:paraId="7278D96D" w14:textId="68261E40" w:rsidR="00773A30" w:rsidRPr="000072A6" w:rsidRDefault="001274B4" w:rsidP="00773A30">
            <w:pPr>
              <w:pStyle w:val="ListParagraph"/>
              <w:numPr>
                <w:ilvl w:val="0"/>
                <w:numId w:val="12"/>
              </w:numPr>
              <w:ind w:right="96"/>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u</w:t>
            </w:r>
            <w:r w:rsidR="00773A30" w:rsidRPr="000072A6">
              <w:rPr>
                <w:rFonts w:ascii="Times New Roman" w:eastAsia="Times New Roman" w:hAnsi="Times New Roman"/>
                <w:i/>
                <w:color w:val="2F5496"/>
                <w:sz w:val="20"/>
                <w:lang w:eastAsia="lv-LV"/>
              </w:rPr>
              <w:t>zturēšanas izmaksām pēc projekta pabeigšanas.</w:t>
            </w:r>
          </w:p>
          <w:p w14:paraId="213A27CE" w14:textId="49D83665" w:rsidR="00773A30" w:rsidRPr="000072A6" w:rsidRDefault="00773A30" w:rsidP="00D33DA1">
            <w:pPr>
              <w:ind w:right="-53"/>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ietvaros sasniegto rezultātu izmantošanu pēc projekta beigām (rezultātu ilgtspēju un ilgumu).</w:t>
            </w:r>
          </w:p>
          <w:p w14:paraId="4F15D164" w14:textId="19636D92" w:rsidR="00773A30" w:rsidRPr="000072A6" w:rsidRDefault="00773A30" w:rsidP="00D33DA1">
            <w:pPr>
              <w:ind w:right="-53"/>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vai, izmantojot attiecīgā fonda finansējumu vai citus finanšu instrumentus, ir plānots projektu turpināt arī nākotnē.</w:t>
            </w:r>
          </w:p>
          <w:p w14:paraId="166F383B" w14:textId="77777777" w:rsidR="001274B4" w:rsidRPr="00AE6E75" w:rsidRDefault="001274B4" w:rsidP="00773A30">
            <w:pPr>
              <w:rPr>
                <w:rFonts w:ascii="Times New Roman" w:eastAsia="Times New Roman" w:hAnsi="Times New Roman"/>
                <w:i/>
                <w:color w:val="2F5496"/>
                <w:lang w:eastAsia="lv-LV"/>
              </w:rPr>
            </w:pPr>
          </w:p>
          <w:p w14:paraId="3B111B62" w14:textId="77777777" w:rsidR="00773A30" w:rsidRPr="00AE6E75" w:rsidRDefault="00773A30" w:rsidP="00773A30">
            <w:pPr>
              <w:rPr>
                <w:rFonts w:ascii="Times New Roman" w:eastAsia="Times New Roman" w:hAnsi="Times New Roman" w:cs="Times New Roman"/>
                <w:lang w:eastAsia="lv-LV"/>
              </w:rPr>
            </w:pPr>
          </w:p>
        </w:tc>
      </w:tr>
      <w:tr w:rsidR="00773A30" w:rsidRPr="00AE6E75" w14:paraId="52F102FE" w14:textId="77777777" w:rsidTr="00412942">
        <w:trPr>
          <w:trHeight w:val="390"/>
        </w:trPr>
        <w:tc>
          <w:tcPr>
            <w:tcW w:w="10632"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hideMark/>
          </w:tcPr>
          <w:p w14:paraId="32A083E7" w14:textId="39738F70" w:rsidR="00773A30" w:rsidRPr="001274B4" w:rsidRDefault="00773A30" w:rsidP="001274B4">
            <w:pPr>
              <w:spacing w:before="120" w:after="120"/>
              <w:rPr>
                <w:rFonts w:ascii="Times New Roman" w:eastAsia="Times New Roman" w:hAnsi="Times New Roman" w:cs="Times New Roman"/>
                <w:b/>
                <w:i/>
                <w:iCs/>
                <w:color w:val="000000"/>
                <w:lang w:eastAsia="lv-LV"/>
              </w:rPr>
            </w:pPr>
            <w:r w:rsidRPr="001274B4">
              <w:rPr>
                <w:rFonts w:ascii="Times New Roman" w:eastAsia="Times New Roman" w:hAnsi="Times New Roman" w:cs="Times New Roman"/>
                <w:b/>
                <w:sz w:val="24"/>
                <w:lang w:eastAsia="lv-LV"/>
              </w:rPr>
              <w:t>VI. Projekta sadarbības partneri</w:t>
            </w:r>
            <w:r w:rsidR="002E65D1">
              <w:rPr>
                <w:rFonts w:ascii="Times New Roman" w:eastAsia="Times New Roman" w:hAnsi="Times New Roman" w:cs="Times New Roman"/>
                <w:b/>
                <w:sz w:val="24"/>
                <w:lang w:eastAsia="lv-LV"/>
              </w:rPr>
              <w:t xml:space="preserve"> (ja attiecināms)</w:t>
            </w:r>
          </w:p>
        </w:tc>
      </w:tr>
      <w:tr w:rsidR="00773A30" w:rsidRPr="00AE6E75" w14:paraId="7BE56F5E" w14:textId="77777777" w:rsidTr="00412942">
        <w:trPr>
          <w:trHeight w:val="1833"/>
        </w:trPr>
        <w:tc>
          <w:tcPr>
            <w:tcW w:w="10632" w:type="dxa"/>
            <w:tcBorders>
              <w:top w:val="single" w:sz="4" w:space="0" w:color="auto"/>
              <w:left w:val="single" w:sz="4" w:space="0" w:color="auto"/>
              <w:bottom w:val="single" w:sz="4" w:space="0" w:color="auto"/>
              <w:right w:val="single" w:sz="4" w:space="0" w:color="auto"/>
            </w:tcBorders>
            <w:hideMark/>
          </w:tcPr>
          <w:p w14:paraId="1DB4434B" w14:textId="25BA19F8" w:rsidR="00486968" w:rsidRPr="000072A6" w:rsidRDefault="00486968" w:rsidP="00773A30">
            <w:pPr>
              <w:rPr>
                <w:rFonts w:ascii="Times New Roman" w:eastAsia="Times New Roman" w:hAnsi="Times New Roman" w:cs="Times New Roman"/>
                <w:i/>
                <w:color w:val="2F5496" w:themeColor="accent1" w:themeShade="BF"/>
                <w:sz w:val="20"/>
                <w:lang w:eastAsia="lv-LV"/>
              </w:rPr>
            </w:pPr>
            <w:r w:rsidRPr="000072A6">
              <w:rPr>
                <w:rFonts w:ascii="Times New Roman" w:eastAsia="Times New Roman" w:hAnsi="Times New Roman" w:cs="Times New Roman"/>
                <w:i/>
                <w:color w:val="2F5496" w:themeColor="accent1" w:themeShade="BF"/>
                <w:sz w:val="20"/>
                <w:lang w:eastAsia="lv-LV"/>
              </w:rPr>
              <w:t xml:space="preserve">Lūdzam ņemt vērā, ka šajā sadaļā jānorāda projekta īstenošanā iesaistītais sadarbības partneris, kas piedalās projektā </w:t>
            </w:r>
            <w:r w:rsidR="000072A6">
              <w:rPr>
                <w:rFonts w:ascii="Times New Roman" w:eastAsia="Times New Roman" w:hAnsi="Times New Roman" w:cs="Times New Roman"/>
                <w:i/>
                <w:color w:val="2F5496" w:themeColor="accent1" w:themeShade="BF"/>
                <w:sz w:val="20"/>
                <w:lang w:eastAsia="lv-LV"/>
              </w:rPr>
              <w:t>plānoto</w:t>
            </w:r>
            <w:r w:rsidRPr="000072A6">
              <w:rPr>
                <w:rFonts w:ascii="Times New Roman" w:eastAsia="Times New Roman" w:hAnsi="Times New Roman" w:cs="Times New Roman"/>
                <w:i/>
                <w:color w:val="2F5496" w:themeColor="accent1" w:themeShade="BF"/>
                <w:sz w:val="20"/>
                <w:lang w:eastAsia="lv-LV"/>
              </w:rPr>
              <w:t xml:space="preserve"> pasākumu īstenošanā un kuram projekta budžetā tiek </w:t>
            </w:r>
            <w:r w:rsidR="00A45AE2">
              <w:rPr>
                <w:rFonts w:ascii="Times New Roman" w:eastAsia="Times New Roman" w:hAnsi="Times New Roman" w:cs="Times New Roman"/>
                <w:i/>
                <w:color w:val="2F5496" w:themeColor="accent1" w:themeShade="BF"/>
                <w:sz w:val="20"/>
                <w:lang w:eastAsia="lv-LV"/>
              </w:rPr>
              <w:t>plānots</w:t>
            </w:r>
            <w:r w:rsidR="00A45AE2" w:rsidRPr="000072A6">
              <w:rPr>
                <w:rFonts w:ascii="Times New Roman" w:eastAsia="Times New Roman" w:hAnsi="Times New Roman" w:cs="Times New Roman"/>
                <w:i/>
                <w:color w:val="2F5496" w:themeColor="accent1" w:themeShade="BF"/>
                <w:sz w:val="20"/>
                <w:lang w:eastAsia="lv-LV"/>
              </w:rPr>
              <w:t xml:space="preserve"> </w:t>
            </w:r>
            <w:r w:rsidRPr="000072A6">
              <w:rPr>
                <w:rFonts w:ascii="Times New Roman" w:eastAsia="Times New Roman" w:hAnsi="Times New Roman" w:cs="Times New Roman"/>
                <w:i/>
                <w:color w:val="2F5496" w:themeColor="accent1" w:themeShade="BF"/>
                <w:sz w:val="20"/>
                <w:lang w:eastAsia="lv-LV"/>
              </w:rPr>
              <w:t>finansējums.</w:t>
            </w:r>
          </w:p>
          <w:p w14:paraId="2860CD5F" w14:textId="77777777" w:rsidR="00486968" w:rsidRPr="00AE6E75" w:rsidRDefault="00486968" w:rsidP="00773A30">
            <w:pPr>
              <w:rPr>
                <w:rFonts w:ascii="Times New Roman" w:eastAsia="Times New Roman" w:hAnsi="Times New Roman" w:cs="Times New Roman"/>
                <w:lang w:eastAsia="lv-LV"/>
              </w:rPr>
            </w:pPr>
          </w:p>
          <w:tbl>
            <w:tblPr>
              <w:tblStyle w:val="TableGrid"/>
              <w:tblW w:w="0" w:type="auto"/>
              <w:tblLook w:val="04A0" w:firstRow="1" w:lastRow="0" w:firstColumn="1" w:lastColumn="0" w:noHBand="0" w:noVBand="1"/>
            </w:tblPr>
            <w:tblGrid>
              <w:gridCol w:w="3128"/>
              <w:gridCol w:w="6965"/>
            </w:tblGrid>
            <w:tr w:rsidR="00773A30" w:rsidRPr="00AE6E75" w14:paraId="13F48698" w14:textId="77777777" w:rsidTr="00FA5D8B">
              <w:tc>
                <w:tcPr>
                  <w:tcW w:w="3128" w:type="dxa"/>
                </w:tcPr>
                <w:p w14:paraId="0482E590" w14:textId="77777777"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organizācijas nosaukums</w:t>
                  </w:r>
                </w:p>
              </w:tc>
              <w:tc>
                <w:tcPr>
                  <w:tcW w:w="6965" w:type="dxa"/>
                </w:tcPr>
                <w:p w14:paraId="2CAD6B27" w14:textId="77777777" w:rsidR="00773A30" w:rsidRPr="000072A6" w:rsidRDefault="00773A30" w:rsidP="00FA5D8B">
                  <w:pPr>
                    <w:jc w:val="both"/>
                    <w:rPr>
                      <w:rFonts w:ascii="Times New Roman" w:eastAsia="Times New Roman" w:hAnsi="Times New Roman" w:cs="Times New Roman"/>
                      <w:b/>
                      <w:sz w:val="20"/>
                      <w:lang w:eastAsia="lv-LV"/>
                    </w:rPr>
                  </w:pPr>
                  <w:r w:rsidRPr="000072A6">
                    <w:rPr>
                      <w:rFonts w:ascii="Times New Roman" w:eastAsia="Times New Roman" w:hAnsi="Times New Roman"/>
                      <w:i/>
                      <w:color w:val="2F5496"/>
                      <w:sz w:val="20"/>
                      <w:lang w:eastAsia="lv-LV"/>
                    </w:rPr>
                    <w:t>Norādiet projekta sadarbības partnera nosaukumu</w:t>
                  </w:r>
                </w:p>
              </w:tc>
            </w:tr>
            <w:tr w:rsidR="00773A30" w:rsidRPr="00AE6E75" w14:paraId="1D741475" w14:textId="77777777" w:rsidTr="00FA5D8B">
              <w:tc>
                <w:tcPr>
                  <w:tcW w:w="3128" w:type="dxa"/>
                </w:tcPr>
                <w:p w14:paraId="26DC3D60" w14:textId="77777777" w:rsidR="00773A30" w:rsidRPr="00FA5D8B" w:rsidRDefault="00773A30" w:rsidP="00FA5D8B">
                  <w:pPr>
                    <w:jc w:val="both"/>
                    <w:rPr>
                      <w:rFonts w:ascii="Times New Roman" w:eastAsia="Times New Roman" w:hAnsi="Times New Roman" w:cs="Times New Roman"/>
                      <w:lang w:eastAsia="lv-LV"/>
                    </w:rPr>
                  </w:pPr>
                  <w:proofErr w:type="spellStart"/>
                  <w:r w:rsidRPr="00FA5D8B">
                    <w:rPr>
                      <w:rFonts w:ascii="Times New Roman" w:eastAsia="Times New Roman" w:hAnsi="Times New Roman" w:cs="Times New Roman"/>
                      <w:lang w:eastAsia="lv-LV"/>
                    </w:rPr>
                    <w:t>Reģ</w:t>
                  </w:r>
                  <w:proofErr w:type="spellEnd"/>
                  <w:r w:rsidRPr="00FA5D8B">
                    <w:rPr>
                      <w:rFonts w:ascii="Times New Roman" w:eastAsia="Times New Roman" w:hAnsi="Times New Roman" w:cs="Times New Roman"/>
                      <w:lang w:eastAsia="lv-LV"/>
                    </w:rPr>
                    <w:t xml:space="preserve"> nr./ Nod. maks. Reģ. nr.</w:t>
                  </w:r>
                </w:p>
              </w:tc>
              <w:tc>
                <w:tcPr>
                  <w:tcW w:w="6965" w:type="dxa"/>
                </w:tcPr>
                <w:p w14:paraId="6A2B62A4" w14:textId="74EF8680" w:rsidR="00773A30" w:rsidRPr="000072A6" w:rsidRDefault="00773A30" w:rsidP="00FA5D8B">
                  <w:pPr>
                    <w:jc w:val="both"/>
                    <w:rPr>
                      <w:rFonts w:ascii="Times New Roman" w:eastAsia="Times New Roman" w:hAnsi="Times New Roman" w:cs="Times New Roman"/>
                      <w:sz w:val="20"/>
                      <w:lang w:eastAsia="lv-LV"/>
                    </w:rPr>
                  </w:pPr>
                  <w:r w:rsidRPr="000072A6">
                    <w:rPr>
                      <w:rFonts w:ascii="Times New Roman" w:eastAsia="Times New Roman" w:hAnsi="Times New Roman"/>
                      <w:i/>
                      <w:color w:val="2F5496"/>
                      <w:sz w:val="20"/>
                      <w:lang w:eastAsia="lv-LV"/>
                    </w:rPr>
                    <w:t xml:space="preserve">Norādiet </w:t>
                  </w:r>
                  <w:r w:rsidR="00FA5D8B" w:rsidRPr="000072A6">
                    <w:rPr>
                      <w:rFonts w:ascii="Times New Roman" w:eastAsia="Times New Roman" w:hAnsi="Times New Roman"/>
                      <w:i/>
                      <w:color w:val="2F5496"/>
                      <w:sz w:val="20"/>
                      <w:lang w:eastAsia="lv-LV"/>
                    </w:rPr>
                    <w:t xml:space="preserve">projekta sadarbības partnera </w:t>
                  </w:r>
                  <w:r w:rsidR="00FA5D8B" w:rsidRPr="000072A6">
                    <w:rPr>
                      <w:rFonts w:ascii="Times New Roman" w:eastAsia="Times New Roman" w:hAnsi="Times New Roman"/>
                      <w:i/>
                      <w:color w:val="2F5496"/>
                      <w:sz w:val="20"/>
                      <w:szCs w:val="20"/>
                      <w:lang w:eastAsia="lv-LV"/>
                    </w:rPr>
                    <w:t>organizācijas reģistrācijas numuru Ar pievienotās vērtības nodokli apliekamo personu reģistrā, kā arī, vai par projektā veiktajiem maksājumiem pievienotās vērtības nodokļa summas tiks atgūtas</w:t>
                  </w:r>
                </w:p>
              </w:tc>
            </w:tr>
            <w:tr w:rsidR="00773A30" w:rsidRPr="00AE6E75" w14:paraId="073CCC43" w14:textId="77777777" w:rsidTr="00FA5D8B">
              <w:tc>
                <w:tcPr>
                  <w:tcW w:w="3128" w:type="dxa"/>
                </w:tcPr>
                <w:p w14:paraId="09418F0B" w14:textId="4E7FFDEF"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veids</w:t>
                  </w:r>
                </w:p>
              </w:tc>
              <w:tc>
                <w:tcPr>
                  <w:tcW w:w="6965" w:type="dxa"/>
                </w:tcPr>
                <w:p w14:paraId="6E4C7BF8" w14:textId="79222F40" w:rsidR="00773A30" w:rsidRPr="000072A6" w:rsidRDefault="00FA5D8B" w:rsidP="00FA5D8B">
                  <w:pPr>
                    <w:pStyle w:val="tv213"/>
                    <w:shd w:val="clear" w:color="auto" w:fill="FFFFFF"/>
                    <w:spacing w:before="0" w:beforeAutospacing="0" w:after="0" w:afterAutospacing="0"/>
                    <w:jc w:val="both"/>
                    <w:rPr>
                      <w:rFonts w:cstheme="minorBidi"/>
                      <w:i/>
                      <w:color w:val="2F5496"/>
                      <w:sz w:val="20"/>
                      <w:szCs w:val="22"/>
                    </w:rPr>
                  </w:pPr>
                  <w:r w:rsidRPr="000072A6">
                    <w:rPr>
                      <w:rFonts w:cstheme="minorBidi"/>
                      <w:i/>
                      <w:color w:val="2F5496"/>
                      <w:sz w:val="20"/>
                      <w:szCs w:val="22"/>
                    </w:rPr>
                    <w:t>Norādiet, vai projekta sadarbības partneris ir t</w:t>
                  </w:r>
                  <w:r w:rsidR="00773A30" w:rsidRPr="000072A6">
                    <w:rPr>
                      <w:rFonts w:cstheme="minorBidi"/>
                      <w:i/>
                      <w:color w:val="2F5496"/>
                      <w:sz w:val="20"/>
                      <w:szCs w:val="22"/>
                    </w:rPr>
                    <w:t>iešās vai pastarpinātās pārvaldes iestāde, atvasināta publiska persona, cita valsts iestāde; Latvijas Republikā atbilstoši normatīvajiem aktiem reģistrēta privāto tiesību juridiskā persona vai personu apvienība; starptautiska organizācija, kura atbilst fonda mērķiem</w:t>
                  </w:r>
                </w:p>
              </w:tc>
            </w:tr>
            <w:tr w:rsidR="00773A30" w:rsidRPr="00AE6E75" w14:paraId="75E937BD" w14:textId="77777777" w:rsidTr="00FA5D8B">
              <w:tc>
                <w:tcPr>
                  <w:tcW w:w="3128" w:type="dxa"/>
                </w:tcPr>
                <w:p w14:paraId="4274E0DC" w14:textId="27563881"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Projekta sadarbības partnera organizācijas juridiskā adrese</w:t>
                  </w:r>
                </w:p>
              </w:tc>
              <w:tc>
                <w:tcPr>
                  <w:tcW w:w="6965" w:type="dxa"/>
                </w:tcPr>
                <w:p w14:paraId="5E2CC0B1" w14:textId="535B3E07" w:rsidR="00773A30" w:rsidRPr="000072A6" w:rsidRDefault="00773A30" w:rsidP="00FA5D8B">
                  <w:pPr>
                    <w:ind w:right="142"/>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sadarbības partnera organizācijas institūcijas juridisko adresi</w:t>
                  </w:r>
                </w:p>
              </w:tc>
            </w:tr>
            <w:tr w:rsidR="00773A30" w:rsidRPr="00AE6E75" w14:paraId="3C457337" w14:textId="77777777" w:rsidTr="00FA5D8B">
              <w:tc>
                <w:tcPr>
                  <w:tcW w:w="3128" w:type="dxa"/>
                </w:tcPr>
                <w:p w14:paraId="0F0C4E04" w14:textId="091F6357"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lastRenderedPageBreak/>
                    <w:t xml:space="preserve">Projekta sadarbības partnera organizācijas elektroniskā pasta adrese un </w:t>
                  </w:r>
                  <w:r w:rsidR="00FA5D8B">
                    <w:rPr>
                      <w:rFonts w:ascii="Times New Roman" w:eastAsia="Times New Roman" w:hAnsi="Times New Roman" w:cs="Times New Roman"/>
                      <w:lang w:eastAsia="lv-LV"/>
                    </w:rPr>
                    <w:t>tīmekļvietnes</w:t>
                  </w:r>
                  <w:r w:rsidRPr="00FA5D8B">
                    <w:rPr>
                      <w:rFonts w:ascii="Times New Roman" w:eastAsia="Times New Roman" w:hAnsi="Times New Roman" w:cs="Times New Roman"/>
                      <w:lang w:eastAsia="lv-LV"/>
                    </w:rPr>
                    <w:t xml:space="preserve"> adrese </w:t>
                  </w:r>
                </w:p>
              </w:tc>
              <w:tc>
                <w:tcPr>
                  <w:tcW w:w="6965" w:type="dxa"/>
                </w:tcPr>
                <w:p w14:paraId="6619A8C5" w14:textId="72234515" w:rsidR="00773A30" w:rsidRPr="000072A6" w:rsidRDefault="00773A30" w:rsidP="00FA5D8B">
                  <w:pPr>
                    <w:ind w:right="142"/>
                    <w:jc w:val="both"/>
                    <w:rPr>
                      <w:rFonts w:ascii="Times New Roman" w:eastAsia="Times New Roman" w:hAnsi="Times New Roman"/>
                      <w:i/>
                      <w:color w:val="2F5496"/>
                      <w:sz w:val="20"/>
                      <w:lang w:eastAsia="lv-LV"/>
                    </w:rPr>
                  </w:pPr>
                  <w:r w:rsidRPr="000072A6">
                    <w:rPr>
                      <w:rFonts w:ascii="Times New Roman" w:eastAsia="Times New Roman" w:hAnsi="Times New Roman"/>
                      <w:i/>
                      <w:color w:val="2F5496"/>
                      <w:sz w:val="20"/>
                      <w:lang w:eastAsia="lv-LV"/>
                    </w:rPr>
                    <w:t>Norādiet projekta partnera organizācijas elektronisk</w:t>
                  </w:r>
                  <w:r w:rsidR="00FA5D8B" w:rsidRPr="000072A6">
                    <w:rPr>
                      <w:rFonts w:ascii="Times New Roman" w:eastAsia="Times New Roman" w:hAnsi="Times New Roman"/>
                      <w:i/>
                      <w:color w:val="2F5496"/>
                      <w:sz w:val="20"/>
                      <w:lang w:eastAsia="lv-LV"/>
                    </w:rPr>
                    <w:t>ā</w:t>
                  </w:r>
                  <w:r w:rsidRPr="000072A6">
                    <w:rPr>
                      <w:rFonts w:ascii="Times New Roman" w:eastAsia="Times New Roman" w:hAnsi="Times New Roman"/>
                      <w:i/>
                      <w:color w:val="2F5496"/>
                      <w:sz w:val="20"/>
                      <w:lang w:eastAsia="lv-LV"/>
                    </w:rPr>
                    <w:t xml:space="preserve"> pasta adresi un </w:t>
                  </w:r>
                  <w:r w:rsidR="00FA5D8B" w:rsidRPr="000072A6">
                    <w:rPr>
                      <w:rFonts w:ascii="Times New Roman" w:eastAsia="Times New Roman" w:hAnsi="Times New Roman"/>
                      <w:i/>
                      <w:color w:val="2F5496"/>
                      <w:sz w:val="20"/>
                      <w:lang w:eastAsia="lv-LV"/>
                    </w:rPr>
                    <w:t>tīmekļvietnes</w:t>
                  </w:r>
                  <w:r w:rsidRPr="000072A6">
                    <w:rPr>
                      <w:rFonts w:ascii="Times New Roman" w:eastAsia="Times New Roman" w:hAnsi="Times New Roman"/>
                      <w:i/>
                      <w:color w:val="2F5496"/>
                      <w:sz w:val="20"/>
                      <w:lang w:eastAsia="lv-LV"/>
                    </w:rPr>
                    <w:t xml:space="preserve"> adresi</w:t>
                  </w:r>
                </w:p>
                <w:p w14:paraId="016C8C0D" w14:textId="77777777" w:rsidR="00773A30" w:rsidRPr="000072A6" w:rsidRDefault="00773A30" w:rsidP="00FA5D8B">
                  <w:pPr>
                    <w:jc w:val="both"/>
                    <w:rPr>
                      <w:rFonts w:ascii="Times New Roman" w:eastAsia="Times New Roman" w:hAnsi="Times New Roman" w:cs="Times New Roman"/>
                      <w:i/>
                      <w:sz w:val="20"/>
                      <w:lang w:eastAsia="lv-LV"/>
                    </w:rPr>
                  </w:pPr>
                </w:p>
              </w:tc>
            </w:tr>
            <w:tr w:rsidR="00773A30" w:rsidRPr="00AE6E75" w14:paraId="7362C241" w14:textId="77777777" w:rsidTr="00FA5D8B">
              <w:tc>
                <w:tcPr>
                  <w:tcW w:w="3128" w:type="dxa"/>
                </w:tcPr>
                <w:p w14:paraId="4F61CA11" w14:textId="47D51039" w:rsidR="00773A30" w:rsidRPr="00FA5D8B" w:rsidRDefault="00773A30" w:rsidP="00FA5D8B">
                  <w:pPr>
                    <w:jc w:val="both"/>
                    <w:rPr>
                      <w:rFonts w:ascii="Times New Roman" w:eastAsia="Times New Roman" w:hAnsi="Times New Roman" w:cs="Times New Roman"/>
                      <w:lang w:eastAsia="lv-LV"/>
                    </w:rPr>
                  </w:pPr>
                  <w:r w:rsidRPr="00FA5D8B">
                    <w:rPr>
                      <w:rFonts w:ascii="Times New Roman" w:eastAsia="Times New Roman" w:hAnsi="Times New Roman" w:cs="Times New Roman"/>
                      <w:lang w:eastAsia="lv-LV"/>
                    </w:rPr>
                    <w:t xml:space="preserve">Projekta sadarbības </w:t>
                  </w:r>
                  <w:r w:rsidR="001274B4" w:rsidRPr="00FA5D8B">
                    <w:rPr>
                      <w:rFonts w:ascii="Times New Roman" w:eastAsia="Times New Roman" w:hAnsi="Times New Roman" w:cs="Times New Roman"/>
                      <w:lang w:eastAsia="lv-LV"/>
                    </w:rPr>
                    <w:t>p</w:t>
                  </w:r>
                  <w:r w:rsidRPr="00FA5D8B">
                    <w:rPr>
                      <w:rFonts w:ascii="Times New Roman" w:eastAsia="Times New Roman" w:hAnsi="Times New Roman" w:cs="Times New Roman"/>
                      <w:lang w:eastAsia="lv-LV"/>
                    </w:rPr>
                    <w:t xml:space="preserve">artnera izvēles pamatojums </w:t>
                  </w:r>
                </w:p>
              </w:tc>
              <w:tc>
                <w:tcPr>
                  <w:tcW w:w="6965" w:type="dxa"/>
                </w:tcPr>
                <w:p w14:paraId="7591BF3F" w14:textId="43262188" w:rsidR="00773A30" w:rsidRPr="000072A6" w:rsidRDefault="00773A30" w:rsidP="00FA5D8B">
                  <w:pPr>
                    <w:jc w:val="both"/>
                    <w:rPr>
                      <w:rFonts w:ascii="Times New Roman" w:eastAsia="Times New Roman" w:hAnsi="Times New Roman" w:cs="Times New Roman"/>
                      <w:i/>
                      <w:sz w:val="20"/>
                      <w:lang w:eastAsia="lv-LV"/>
                    </w:rPr>
                  </w:pPr>
                  <w:r w:rsidRPr="000072A6">
                    <w:rPr>
                      <w:rFonts w:ascii="Times New Roman" w:eastAsia="Times New Roman" w:hAnsi="Times New Roman"/>
                      <w:i/>
                      <w:color w:val="2F5496"/>
                      <w:sz w:val="20"/>
                      <w:lang w:eastAsia="lv-LV"/>
                    </w:rPr>
                    <w:t xml:space="preserve">Projekta sadarbības </w:t>
                  </w:r>
                  <w:r w:rsidR="001274B4" w:rsidRPr="000072A6">
                    <w:rPr>
                      <w:rFonts w:ascii="Times New Roman" w:eastAsia="Times New Roman" w:hAnsi="Times New Roman"/>
                      <w:i/>
                      <w:color w:val="2F5496"/>
                      <w:sz w:val="20"/>
                      <w:lang w:eastAsia="lv-LV"/>
                    </w:rPr>
                    <w:t>p</w:t>
                  </w:r>
                  <w:r w:rsidRPr="000072A6">
                    <w:rPr>
                      <w:rFonts w:ascii="Times New Roman" w:eastAsia="Times New Roman" w:hAnsi="Times New Roman"/>
                      <w:i/>
                      <w:color w:val="2F5496"/>
                      <w:sz w:val="20"/>
                      <w:lang w:eastAsia="lv-LV"/>
                    </w:rPr>
                    <w:t>artnera ieguldījums projektā un ieguvumi no dalības projektā</w:t>
                  </w:r>
                </w:p>
              </w:tc>
            </w:tr>
          </w:tbl>
          <w:p w14:paraId="2EC326E2" w14:textId="77777777" w:rsidR="00773A30" w:rsidRPr="00AE6E75" w:rsidRDefault="00773A30" w:rsidP="00773A30">
            <w:pPr>
              <w:rPr>
                <w:rFonts w:ascii="Times New Roman" w:eastAsia="Times New Roman" w:hAnsi="Times New Roman" w:cs="Times New Roman"/>
                <w:lang w:eastAsia="lv-LV"/>
              </w:rPr>
            </w:pPr>
          </w:p>
          <w:p w14:paraId="0FB77BE7" w14:textId="77777777" w:rsidR="00773A30" w:rsidRPr="00AE6E75" w:rsidRDefault="00773A30" w:rsidP="00773A30">
            <w:pPr>
              <w:rPr>
                <w:rFonts w:ascii="Times New Roman" w:eastAsia="Times New Roman" w:hAnsi="Times New Roman" w:cs="Times New Roman"/>
                <w:lang w:eastAsia="lv-LV"/>
              </w:rPr>
            </w:pPr>
          </w:p>
          <w:p w14:paraId="06EE37F5" w14:textId="5A7DE6A3" w:rsidR="00773A30" w:rsidRPr="00AE6E75" w:rsidRDefault="00773A30" w:rsidP="00773A30">
            <w:pPr>
              <w:rPr>
                <w:rFonts w:ascii="Times New Roman" w:eastAsia="Times New Roman" w:hAnsi="Times New Roman" w:cs="Times New Roman"/>
                <w:lang w:eastAsia="lv-LV"/>
              </w:rPr>
            </w:pPr>
          </w:p>
        </w:tc>
      </w:tr>
    </w:tbl>
    <w:tbl>
      <w:tblPr>
        <w:tblW w:w="10635" w:type="dxa"/>
        <w:tblInd w:w="-717" w:type="dxa"/>
        <w:tblLook w:val="04A0" w:firstRow="1" w:lastRow="0" w:firstColumn="1" w:lastColumn="0" w:noHBand="0" w:noVBand="1"/>
      </w:tblPr>
      <w:tblGrid>
        <w:gridCol w:w="10635"/>
      </w:tblGrid>
      <w:tr w:rsidR="000F77B3" w:rsidRPr="00343E6B" w14:paraId="75E21564" w14:textId="77777777" w:rsidTr="006A7AB2">
        <w:trPr>
          <w:trHeight w:val="390"/>
        </w:trPr>
        <w:tc>
          <w:tcPr>
            <w:tcW w:w="1063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14:paraId="27E7778D" w14:textId="77777777" w:rsidR="000F77B3" w:rsidRPr="00FA5D8B" w:rsidRDefault="000F77B3" w:rsidP="00297864">
            <w:pPr>
              <w:spacing w:after="0" w:line="240" w:lineRule="auto"/>
              <w:rPr>
                <w:rFonts w:ascii="Times New Roman" w:eastAsia="Times New Roman" w:hAnsi="Times New Roman" w:cs="Times New Roman"/>
                <w:b/>
                <w:iCs/>
                <w:sz w:val="24"/>
                <w:szCs w:val="24"/>
                <w:lang w:eastAsia="lv-LV"/>
              </w:rPr>
            </w:pPr>
            <w:r w:rsidRPr="00FA5D8B">
              <w:rPr>
                <w:rFonts w:ascii="Times New Roman" w:eastAsia="Times New Roman" w:hAnsi="Times New Roman" w:cs="Times New Roman"/>
                <w:b/>
                <w:sz w:val="24"/>
                <w:szCs w:val="24"/>
                <w:lang w:eastAsia="lv-LV"/>
              </w:rPr>
              <w:lastRenderedPageBreak/>
              <w:t xml:space="preserve">VII. Projekta budžeta tāme </w:t>
            </w:r>
          </w:p>
        </w:tc>
      </w:tr>
      <w:tr w:rsidR="000F77B3" w:rsidRPr="00EC720C" w14:paraId="3E63C888" w14:textId="77777777" w:rsidTr="006A7AB2">
        <w:trPr>
          <w:trHeight w:val="414"/>
        </w:trPr>
        <w:tc>
          <w:tcPr>
            <w:tcW w:w="10635" w:type="dxa"/>
            <w:tcBorders>
              <w:top w:val="outset" w:sz="6" w:space="0" w:color="auto"/>
              <w:left w:val="outset" w:sz="6" w:space="0" w:color="auto"/>
              <w:bottom w:val="outset" w:sz="6" w:space="0" w:color="auto"/>
              <w:right w:val="outset" w:sz="6" w:space="0" w:color="auto"/>
            </w:tcBorders>
            <w:shd w:val="clear" w:color="000000" w:fill="FFFFFF"/>
            <w:vAlign w:val="bottom"/>
            <w:hideMark/>
          </w:tcPr>
          <w:p w14:paraId="3C5E7742" w14:textId="77777777" w:rsidR="000F77B3" w:rsidRPr="009B0B81" w:rsidRDefault="000F77B3" w:rsidP="00297864">
            <w:pPr>
              <w:pStyle w:val="ListParagraph"/>
              <w:spacing w:after="0" w:line="240" w:lineRule="auto"/>
              <w:ind w:left="0"/>
              <w:rPr>
                <w:rFonts w:ascii="Times New Roman" w:eastAsia="Times New Roman" w:hAnsi="Times New Roman"/>
                <w:sz w:val="24"/>
                <w:szCs w:val="24"/>
                <w:lang w:eastAsia="lv-LV"/>
              </w:rPr>
            </w:pPr>
            <w:r w:rsidRPr="009B0B81">
              <w:rPr>
                <w:rFonts w:ascii="Times New Roman" w:eastAsia="Times New Roman" w:hAnsi="Times New Roman"/>
                <w:sz w:val="24"/>
                <w:szCs w:val="24"/>
                <w:lang w:eastAsia="lv-LV"/>
              </w:rPr>
              <w:t>Projekta budžeta tāmes veidlapa ir MS Excel failā.</w:t>
            </w:r>
          </w:p>
          <w:p w14:paraId="0F11F153" w14:textId="77777777" w:rsidR="000F77B3" w:rsidRPr="00EC720C" w:rsidRDefault="000F77B3" w:rsidP="00297864">
            <w:pPr>
              <w:pStyle w:val="ListParagraph"/>
              <w:ind w:left="360"/>
              <w:rPr>
                <w:rFonts w:ascii="Times New Roman" w:eastAsia="Times New Roman" w:hAnsi="Times New Roman" w:cs="Times New Roman"/>
                <w:lang w:eastAsia="lv-LV"/>
              </w:rPr>
            </w:pPr>
          </w:p>
        </w:tc>
      </w:tr>
    </w:tbl>
    <w:p w14:paraId="2BEE6049" w14:textId="77777777" w:rsidR="00253A21" w:rsidRDefault="00253A21">
      <w:pPr>
        <w:rPr>
          <w:rFonts w:ascii="Times New Roman" w:hAnsi="Times New Roman" w:cs="Times New Roman"/>
        </w:rPr>
      </w:pPr>
    </w:p>
    <w:tbl>
      <w:tblPr>
        <w:tblW w:w="10632" w:type="dxa"/>
        <w:tblInd w:w="-712"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2302"/>
        <w:gridCol w:w="1460"/>
        <w:gridCol w:w="3043"/>
        <w:gridCol w:w="1984"/>
        <w:gridCol w:w="1843"/>
      </w:tblGrid>
      <w:tr w:rsidR="004B3C6B" w:rsidRPr="00B06BAE" w14:paraId="3B7C221C" w14:textId="77777777" w:rsidTr="006A7AB2">
        <w:tc>
          <w:tcPr>
            <w:tcW w:w="2302" w:type="dxa"/>
            <w:vMerge w:val="restart"/>
            <w:shd w:val="clear" w:color="auto" w:fill="auto"/>
            <w:vAlign w:val="center"/>
          </w:tcPr>
          <w:p w14:paraId="0BB2DF96" w14:textId="51B2D344" w:rsidR="004B3C6B" w:rsidRPr="00AD0190" w:rsidRDefault="00C460B1" w:rsidP="00985526">
            <w:pPr>
              <w:spacing w:before="120" w:after="120" w:line="240" w:lineRule="auto"/>
              <w:jc w:val="center"/>
              <w:rPr>
                <w:rFonts w:ascii="Times New Roman" w:eastAsia="Times New Roman" w:hAnsi="Times New Roman"/>
                <w:sz w:val="24"/>
                <w:szCs w:val="24"/>
                <w:lang w:eastAsia="lv-LV"/>
              </w:rPr>
            </w:pPr>
            <w:r>
              <w:rPr>
                <w:rFonts w:ascii="Times New Roman" w:hAnsi="Times New Roman" w:cs="Times New Roman"/>
              </w:rPr>
              <w:br w:type="page"/>
            </w:r>
            <w:r w:rsidR="004B3C6B">
              <w:rPr>
                <w:rFonts w:ascii="Times New Roman" w:eastAsia="Times New Roman" w:hAnsi="Times New Roman"/>
                <w:sz w:val="24"/>
                <w:szCs w:val="24"/>
                <w:lang w:eastAsia="lv-LV"/>
              </w:rPr>
              <w:t>Projekta iesniedzēja</w:t>
            </w:r>
            <w:r w:rsidR="004B3C6B" w:rsidRPr="00B06BAE">
              <w:rPr>
                <w:rFonts w:ascii="Times New Roman" w:eastAsia="Times New Roman" w:hAnsi="Times New Roman"/>
                <w:sz w:val="24"/>
                <w:szCs w:val="24"/>
                <w:lang w:eastAsia="lv-LV"/>
              </w:rPr>
              <w:t xml:space="preserve"> </w:t>
            </w:r>
            <w:r w:rsidR="004B3C6B">
              <w:rPr>
                <w:rFonts w:ascii="Times New Roman" w:eastAsia="Times New Roman" w:hAnsi="Times New Roman"/>
                <w:sz w:val="24"/>
                <w:szCs w:val="24"/>
                <w:lang w:eastAsia="lv-LV"/>
              </w:rPr>
              <w:t xml:space="preserve">organizācijas </w:t>
            </w:r>
            <w:r w:rsidR="004B3C6B" w:rsidRPr="00B06BAE">
              <w:rPr>
                <w:rFonts w:ascii="Times New Roman" w:eastAsia="Times New Roman" w:hAnsi="Times New Roman"/>
                <w:sz w:val="24"/>
                <w:szCs w:val="24"/>
                <w:lang w:eastAsia="lv-LV"/>
              </w:rPr>
              <w:t>vadītājs</w:t>
            </w:r>
          </w:p>
        </w:tc>
        <w:tc>
          <w:tcPr>
            <w:tcW w:w="1460" w:type="dxa"/>
            <w:shd w:val="clear" w:color="auto" w:fill="auto"/>
            <w:vAlign w:val="center"/>
          </w:tcPr>
          <w:p w14:paraId="68383E27"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3043" w:type="dxa"/>
          </w:tcPr>
          <w:p w14:paraId="50B55501"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984" w:type="dxa"/>
            <w:shd w:val="clear" w:color="auto" w:fill="auto"/>
            <w:vAlign w:val="center"/>
          </w:tcPr>
          <w:p w14:paraId="578AE459"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843" w:type="dxa"/>
            <w:shd w:val="clear" w:color="auto" w:fill="auto"/>
            <w:vAlign w:val="center"/>
          </w:tcPr>
          <w:p w14:paraId="0667142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r>
      <w:tr w:rsidR="004B3C6B" w:rsidRPr="00B06BAE" w14:paraId="40B7F9A3" w14:textId="77777777" w:rsidTr="006A7AB2">
        <w:tc>
          <w:tcPr>
            <w:tcW w:w="2302" w:type="dxa"/>
            <w:vMerge/>
            <w:shd w:val="clear" w:color="auto" w:fill="auto"/>
            <w:vAlign w:val="center"/>
          </w:tcPr>
          <w:p w14:paraId="24356A2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p>
        </w:tc>
        <w:tc>
          <w:tcPr>
            <w:tcW w:w="1460" w:type="dxa"/>
            <w:shd w:val="clear" w:color="auto" w:fill="auto"/>
            <w:vAlign w:val="center"/>
          </w:tcPr>
          <w:p w14:paraId="30356BA6"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AD0190">
              <w:rPr>
                <w:rFonts w:ascii="Times New Roman" w:eastAsia="Times New Roman" w:hAnsi="Times New Roman"/>
                <w:i/>
                <w:sz w:val="20"/>
                <w:szCs w:val="20"/>
                <w:lang w:eastAsia="lv-LV"/>
              </w:rPr>
              <w:t>(amats)</w:t>
            </w:r>
          </w:p>
        </w:tc>
        <w:tc>
          <w:tcPr>
            <w:tcW w:w="3043" w:type="dxa"/>
            <w:vAlign w:val="center"/>
          </w:tcPr>
          <w:p w14:paraId="0C6F9C38" w14:textId="77777777" w:rsidR="004B3C6B" w:rsidRPr="00B06BAE" w:rsidRDefault="004B3C6B" w:rsidP="00985526">
            <w:pPr>
              <w:spacing w:before="120" w:after="120" w:line="240" w:lineRule="auto"/>
              <w:jc w:val="center"/>
              <w:rPr>
                <w:rFonts w:ascii="Times New Roman" w:eastAsia="Times New Roman" w:hAnsi="Times New Roman"/>
                <w:i/>
                <w:sz w:val="20"/>
                <w:szCs w:val="20"/>
                <w:lang w:eastAsia="lv-LV"/>
              </w:rPr>
            </w:pPr>
            <w:r w:rsidRPr="00B06BAE">
              <w:rPr>
                <w:rFonts w:ascii="Times New Roman" w:eastAsia="Times New Roman" w:hAnsi="Times New Roman"/>
                <w:i/>
                <w:sz w:val="20"/>
                <w:szCs w:val="20"/>
                <w:lang w:eastAsia="lv-LV"/>
              </w:rPr>
              <w:t>(vārds, uzvārds)</w:t>
            </w:r>
          </w:p>
        </w:tc>
        <w:tc>
          <w:tcPr>
            <w:tcW w:w="1984" w:type="dxa"/>
            <w:shd w:val="clear" w:color="auto" w:fill="auto"/>
            <w:vAlign w:val="center"/>
          </w:tcPr>
          <w:p w14:paraId="30C8CCD0"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(paraksts)</w:t>
            </w:r>
          </w:p>
        </w:tc>
        <w:tc>
          <w:tcPr>
            <w:tcW w:w="1843" w:type="dxa"/>
            <w:shd w:val="clear" w:color="auto" w:fill="auto"/>
            <w:vAlign w:val="center"/>
          </w:tcPr>
          <w:p w14:paraId="22661172" w14:textId="77777777" w:rsidR="004B3C6B" w:rsidRPr="00B06BAE" w:rsidRDefault="004B3C6B" w:rsidP="00985526">
            <w:pPr>
              <w:spacing w:before="120" w:after="120" w:line="240" w:lineRule="auto"/>
              <w:jc w:val="center"/>
              <w:rPr>
                <w:rFonts w:ascii="Times New Roman" w:eastAsia="Times New Roman" w:hAnsi="Times New Roman"/>
                <w:sz w:val="20"/>
                <w:szCs w:val="20"/>
                <w:lang w:eastAsia="lv-LV"/>
              </w:rPr>
            </w:pPr>
            <w:r w:rsidRPr="00B06BAE">
              <w:rPr>
                <w:rFonts w:ascii="Times New Roman" w:eastAsia="Times New Roman" w:hAnsi="Times New Roman"/>
                <w:i/>
                <w:sz w:val="20"/>
                <w:szCs w:val="20"/>
                <w:lang w:eastAsia="lv-LV"/>
              </w:rPr>
              <w:t>(datums)</w:t>
            </w:r>
          </w:p>
        </w:tc>
      </w:tr>
    </w:tbl>
    <w:p w14:paraId="6CF0B708" w14:textId="77777777" w:rsidR="004B3C6B" w:rsidRDefault="004B3C6B" w:rsidP="004B3C6B">
      <w:pPr>
        <w:spacing w:after="0" w:line="240" w:lineRule="auto"/>
        <w:rPr>
          <w:rFonts w:ascii="Times New Roman" w:eastAsia="Times New Roman" w:hAnsi="Times New Roman"/>
          <w:sz w:val="20"/>
          <w:szCs w:val="20"/>
          <w:lang w:eastAsia="lv-LV"/>
        </w:rPr>
      </w:pPr>
    </w:p>
    <w:p w14:paraId="69AA9F6C" w14:textId="77777777" w:rsidR="004B3C6B" w:rsidRDefault="004B3C6B" w:rsidP="004B3C6B">
      <w:pPr>
        <w:spacing w:after="0" w:line="240" w:lineRule="auto"/>
        <w:rPr>
          <w:rFonts w:ascii="Times New Roman" w:eastAsia="Times New Roman" w:hAnsi="Times New Roman"/>
          <w:sz w:val="28"/>
          <w:szCs w:val="28"/>
          <w:lang w:eastAsia="lv-LV"/>
        </w:rPr>
      </w:pPr>
      <w:r>
        <w:rPr>
          <w:rFonts w:ascii="Times New Roman" w:eastAsia="Times New Roman" w:hAnsi="Times New Roman"/>
          <w:i/>
          <w:sz w:val="20"/>
          <w:szCs w:val="20"/>
          <w:lang w:eastAsia="lv-LV"/>
        </w:rPr>
        <w:t>Piezīme. Dokumenta rekvizītus “paraksts” un “</w:t>
      </w:r>
      <w:r w:rsidRPr="000D4D5D">
        <w:rPr>
          <w:rFonts w:ascii="Times New Roman" w:eastAsia="Times New Roman" w:hAnsi="Times New Roman"/>
          <w:i/>
          <w:sz w:val="20"/>
          <w:szCs w:val="20"/>
          <w:lang w:eastAsia="lv-LV"/>
        </w:rPr>
        <w:t>dat</w:t>
      </w:r>
      <w:r>
        <w:rPr>
          <w:rFonts w:ascii="Times New Roman" w:eastAsia="Times New Roman" w:hAnsi="Times New Roman"/>
          <w:i/>
          <w:sz w:val="20"/>
          <w:szCs w:val="20"/>
          <w:lang w:eastAsia="lv-LV"/>
        </w:rPr>
        <w:t>ums”</w:t>
      </w:r>
      <w:r w:rsidRPr="000D4D5D">
        <w:rPr>
          <w:rFonts w:ascii="Times New Roman" w:eastAsia="Times New Roman" w:hAnsi="Times New Roman"/>
          <w:i/>
          <w:sz w:val="20"/>
          <w:szCs w:val="20"/>
          <w:lang w:eastAsia="lv-LV"/>
        </w:rPr>
        <w:t xml:space="preserve"> neaizpilda, ja elektroniskais dokuments ir sagatavots atbilstoši normatīvajiem aktiem par elektronisko dokumentu noformēšanu.</w:t>
      </w:r>
      <w:r>
        <w:rPr>
          <w:rFonts w:ascii="Times New Roman" w:eastAsia="Times New Roman" w:hAnsi="Times New Roman"/>
          <w:sz w:val="28"/>
          <w:szCs w:val="28"/>
          <w:lang w:eastAsia="lv-LV"/>
        </w:rPr>
        <w:t xml:space="preserve"> </w:t>
      </w:r>
    </w:p>
    <w:p w14:paraId="72F0A32A" w14:textId="0C6DDB6E" w:rsidR="00C460B1" w:rsidRDefault="00C460B1">
      <w:pPr>
        <w:rPr>
          <w:rFonts w:ascii="Times New Roman" w:hAnsi="Times New Roman" w:cs="Times New Roman"/>
        </w:rPr>
      </w:pPr>
    </w:p>
    <w:p w14:paraId="10E83655" w14:textId="3E56C19B" w:rsidR="008D7D65" w:rsidRDefault="008D7D65">
      <w:pPr>
        <w:rPr>
          <w:rFonts w:ascii="Times New Roman" w:hAnsi="Times New Roman" w:cs="Times New Roman"/>
        </w:rPr>
      </w:pPr>
    </w:p>
    <w:p w14:paraId="214E2071" w14:textId="77777777" w:rsidR="006A7AB2" w:rsidRDefault="006A7AB2">
      <w:pPr>
        <w:rPr>
          <w:rFonts w:ascii="Times New Roman" w:hAnsi="Times New Roman" w:cs="Times New Roman"/>
        </w:rPr>
      </w:pPr>
    </w:p>
    <w:p w14:paraId="195F56EE" w14:textId="77777777" w:rsidR="00773A30" w:rsidRDefault="00773A30" w:rsidP="00773A30">
      <w:pPr>
        <w:jc w:val="center"/>
        <w:rPr>
          <w:rFonts w:ascii="Times New Roman" w:hAnsi="Times New Roman" w:cs="Times New Roman"/>
          <w:b/>
          <w:sz w:val="28"/>
        </w:rPr>
      </w:pPr>
      <w:bookmarkStart w:id="2" w:name="_Hlk193114671"/>
      <w:r w:rsidRPr="008D7D65">
        <w:rPr>
          <w:rFonts w:ascii="Times New Roman" w:hAnsi="Times New Roman" w:cs="Times New Roman"/>
          <w:b/>
          <w:sz w:val="28"/>
        </w:rPr>
        <w:t>Projekta budžeta tāme</w:t>
      </w:r>
    </w:p>
    <w:p w14:paraId="0DA2825B" w14:textId="77777777" w:rsidR="00773A30" w:rsidRDefault="00773A30" w:rsidP="00773A30">
      <w:pPr>
        <w:pStyle w:val="ListParagraph"/>
        <w:spacing w:after="0" w:line="240" w:lineRule="auto"/>
        <w:ind w:left="0" w:right="-2"/>
        <w:rPr>
          <w:rFonts w:ascii="Times New Roman" w:eastAsia="Times New Roman" w:hAnsi="Times New Roman"/>
          <w:sz w:val="24"/>
          <w:szCs w:val="24"/>
          <w:lang w:eastAsia="lv-LV"/>
        </w:rPr>
      </w:pPr>
    </w:p>
    <w:p w14:paraId="2E6F9ED9" w14:textId="77777777" w:rsidR="00773A30" w:rsidRPr="00AD3DD5" w:rsidRDefault="00773A30" w:rsidP="00773A30">
      <w:pPr>
        <w:pStyle w:val="ListParagraph"/>
        <w:spacing w:after="0" w:line="240" w:lineRule="auto"/>
        <w:ind w:left="0" w:right="-2"/>
        <w:rPr>
          <w:rFonts w:ascii="Times New Roman" w:eastAsia="Times New Roman" w:hAnsi="Times New Roman"/>
          <w:b/>
          <w:sz w:val="24"/>
          <w:szCs w:val="24"/>
          <w:lang w:eastAsia="lv-LV"/>
        </w:rPr>
      </w:pPr>
      <w:bookmarkStart w:id="3" w:name="_Hlk193115330"/>
      <w:r w:rsidRPr="00AD3DD5">
        <w:rPr>
          <w:rFonts w:ascii="Times New Roman" w:eastAsia="Times New Roman" w:hAnsi="Times New Roman"/>
          <w:b/>
          <w:sz w:val="24"/>
          <w:szCs w:val="24"/>
          <w:lang w:eastAsia="lv-LV"/>
        </w:rPr>
        <w:t>Ieteikumi projekta budžeta tāmes aizpildīšanai</w:t>
      </w:r>
    </w:p>
    <w:p w14:paraId="0B2DB0BE" w14:textId="2C96B312" w:rsidR="00773A30" w:rsidRPr="00AD3DD5" w:rsidRDefault="00A45AE2" w:rsidP="00773A30">
      <w:pPr>
        <w:numPr>
          <w:ilvl w:val="1"/>
          <w:numId w:val="13"/>
        </w:numPr>
        <w:tabs>
          <w:tab w:val="clear" w:pos="1440"/>
          <w:tab w:val="left" w:pos="426"/>
        </w:tabs>
        <w:spacing w:after="0" w:line="240" w:lineRule="auto"/>
        <w:ind w:left="0" w:right="-2" w:firstLine="567"/>
        <w:jc w:val="both"/>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Plānojot projektam nepieciešamo finansējumu, jāņem vērā, ka izmaksām jābūt pamatotām un atbilstošām tirgus cenām, par izmaksu pozīcijām, kas pārsniedz 100 000 euro bez PVN, jāiesniedz t</w:t>
      </w:r>
      <w:r w:rsidR="00146BEA">
        <w:rPr>
          <w:rFonts w:ascii="Times New Roman" w:eastAsia="Times New Roman" w:hAnsi="Times New Roman"/>
          <w:sz w:val="24"/>
          <w:szCs w:val="24"/>
          <w:lang w:eastAsia="lv-LV"/>
        </w:rPr>
        <w:t>i</w:t>
      </w:r>
      <w:r>
        <w:rPr>
          <w:rFonts w:ascii="Times New Roman" w:eastAsia="Times New Roman" w:hAnsi="Times New Roman"/>
          <w:sz w:val="24"/>
          <w:szCs w:val="24"/>
          <w:lang w:eastAsia="lv-LV"/>
        </w:rPr>
        <w:t>rgus izpētes dokumentācija</w:t>
      </w:r>
      <w:r w:rsidR="00773A30" w:rsidRPr="00AD3DD5">
        <w:rPr>
          <w:rFonts w:ascii="Times New Roman" w:eastAsia="Times New Roman" w:hAnsi="Times New Roman"/>
          <w:sz w:val="24"/>
          <w:szCs w:val="24"/>
          <w:lang w:eastAsia="lv-LV"/>
        </w:rPr>
        <w:t xml:space="preserve">. Vērtējot projekta iesniegumu, </w:t>
      </w:r>
      <w:r w:rsidR="00773A30">
        <w:rPr>
          <w:rFonts w:ascii="Times New Roman" w:eastAsia="Times New Roman" w:hAnsi="Times New Roman"/>
          <w:color w:val="FF0000"/>
          <w:sz w:val="24"/>
          <w:szCs w:val="24"/>
          <w:lang w:eastAsia="lv-LV"/>
        </w:rPr>
        <w:t xml:space="preserve">vadošā </w:t>
      </w:r>
      <w:r w:rsidR="00773A30" w:rsidRPr="00AD3DD5">
        <w:rPr>
          <w:rFonts w:ascii="Times New Roman" w:eastAsia="Times New Roman" w:hAnsi="Times New Roman"/>
          <w:color w:val="FF0000"/>
          <w:sz w:val="24"/>
          <w:szCs w:val="24"/>
          <w:lang w:eastAsia="lv-LV"/>
        </w:rPr>
        <w:t xml:space="preserve">iestāde var lūgt aritmētiski precizēt projekta budžeta tāmē norādīto izmaksu apmēru, pieprasīt projekta budžeta tāmē ietverto izmaksu pamatojumu vai aprēķinu, samazināt plānotās izmaksas vai veikt izmaiņas pēc būtības, ja kāda izdevumu kategorija neatbilst šajos metodiskajos </w:t>
      </w:r>
      <w:r w:rsidR="00773A30">
        <w:rPr>
          <w:rFonts w:ascii="Times New Roman" w:eastAsia="Times New Roman" w:hAnsi="Times New Roman"/>
          <w:color w:val="FF0000"/>
          <w:sz w:val="24"/>
          <w:szCs w:val="24"/>
          <w:lang w:eastAsia="lv-LV"/>
        </w:rPr>
        <w:t>norādījumos</w:t>
      </w:r>
      <w:r w:rsidR="00773A30" w:rsidRPr="00AD3DD5">
        <w:rPr>
          <w:rFonts w:ascii="Times New Roman" w:eastAsia="Times New Roman" w:hAnsi="Times New Roman"/>
          <w:color w:val="FF0000"/>
          <w:sz w:val="24"/>
          <w:szCs w:val="24"/>
          <w:lang w:eastAsia="lv-LV"/>
        </w:rPr>
        <w:t xml:space="preserve"> iekļautajiem nosacījumiem.</w:t>
      </w:r>
    </w:p>
    <w:p w14:paraId="72E22E8E" w14:textId="77777777" w:rsidR="00773A30" w:rsidRPr="00AD3DD5" w:rsidRDefault="00773A30" w:rsidP="00773A30">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sidRPr="00AD3DD5">
        <w:rPr>
          <w:rFonts w:ascii="Times New Roman" w:eastAsia="Times New Roman" w:hAnsi="Times New Roman"/>
          <w:sz w:val="24"/>
          <w:szCs w:val="24"/>
          <w:lang w:eastAsia="lv-LV"/>
        </w:rPr>
        <w:t>Izmaksas, kas saistītas ar projekta iesnieguma sagatavošanu un projekta gala pārskata sagatavošanu, nav uzskatāmas par attiecināmajām izmaksām.</w:t>
      </w:r>
    </w:p>
    <w:p w14:paraId="6A20ED01" w14:textId="7CA4B3F1" w:rsidR="00773A30" w:rsidRDefault="00773A30" w:rsidP="00773A30">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sidRPr="00AD3DD5">
        <w:rPr>
          <w:rFonts w:ascii="Times New Roman" w:eastAsia="Times New Roman" w:hAnsi="Times New Roman"/>
          <w:sz w:val="24"/>
          <w:szCs w:val="24"/>
          <w:lang w:eastAsia="lv-LV"/>
        </w:rPr>
        <w:t>Projekta budžetam ir jāatbilst projekta budžeta veidlapā</w:t>
      </w:r>
      <w:r>
        <w:rPr>
          <w:rFonts w:ascii="Times New Roman" w:eastAsia="Times New Roman" w:hAnsi="Times New Roman"/>
          <w:sz w:val="24"/>
          <w:szCs w:val="24"/>
          <w:lang w:eastAsia="lv-LV"/>
        </w:rPr>
        <w:t xml:space="preserve"> “Budžeta kopsavilkums”</w:t>
      </w:r>
      <w:r w:rsidRPr="00AD3DD5">
        <w:rPr>
          <w:rFonts w:ascii="Times New Roman" w:eastAsia="Times New Roman" w:hAnsi="Times New Roman"/>
          <w:sz w:val="24"/>
          <w:szCs w:val="24"/>
          <w:lang w:eastAsia="lv-LV"/>
        </w:rPr>
        <w:t xml:space="preserve"> iekļautajām</w:t>
      </w:r>
      <w:r>
        <w:rPr>
          <w:rFonts w:ascii="Times New Roman" w:eastAsia="Times New Roman" w:hAnsi="Times New Roman"/>
          <w:sz w:val="24"/>
          <w:szCs w:val="24"/>
          <w:lang w:eastAsia="lv-LV"/>
        </w:rPr>
        <w:t xml:space="preserve"> izmaksu</w:t>
      </w:r>
      <w:r w:rsidRPr="00AD3DD5">
        <w:rPr>
          <w:rFonts w:ascii="Times New Roman" w:eastAsia="Times New Roman" w:hAnsi="Times New Roman"/>
          <w:sz w:val="24"/>
          <w:szCs w:val="24"/>
          <w:lang w:eastAsia="lv-LV"/>
        </w:rPr>
        <w:t xml:space="preserve"> pozīcijām, nedrīkst bū</w:t>
      </w:r>
      <w:r>
        <w:rPr>
          <w:rFonts w:ascii="Times New Roman" w:eastAsia="Times New Roman" w:hAnsi="Times New Roman"/>
          <w:sz w:val="24"/>
          <w:szCs w:val="24"/>
          <w:lang w:eastAsia="lv-LV"/>
        </w:rPr>
        <w:t>t</w:t>
      </w:r>
      <w:r w:rsidRPr="00AD3DD5">
        <w:rPr>
          <w:rFonts w:ascii="Times New Roman" w:eastAsia="Times New Roman" w:hAnsi="Times New Roman"/>
          <w:sz w:val="24"/>
          <w:szCs w:val="24"/>
          <w:lang w:eastAsia="lv-LV"/>
        </w:rPr>
        <w:t xml:space="preserve"> pozīcija “Rezerve”, “Līdzekļi neparedzētiem gadījumiem” u</w:t>
      </w:r>
      <w:r>
        <w:rPr>
          <w:rFonts w:ascii="Times New Roman" w:eastAsia="Times New Roman" w:hAnsi="Times New Roman"/>
          <w:sz w:val="24"/>
          <w:szCs w:val="24"/>
          <w:lang w:eastAsia="lv-LV"/>
        </w:rPr>
        <w:t xml:space="preserve">n </w:t>
      </w:r>
      <w:r w:rsidRPr="00AD3DD5">
        <w:rPr>
          <w:rFonts w:ascii="Times New Roman" w:eastAsia="Times New Roman" w:hAnsi="Times New Roman"/>
          <w:sz w:val="24"/>
          <w:szCs w:val="24"/>
          <w:lang w:eastAsia="lv-LV"/>
        </w:rPr>
        <w:t>tml.</w:t>
      </w:r>
    </w:p>
    <w:p w14:paraId="55982474" w14:textId="05C03D80" w:rsidR="00A45AE2" w:rsidRPr="00AD3DD5" w:rsidRDefault="00A45AE2" w:rsidP="00773A30">
      <w:pPr>
        <w:numPr>
          <w:ilvl w:val="1"/>
          <w:numId w:val="13"/>
        </w:numPr>
        <w:tabs>
          <w:tab w:val="clear" w:pos="1440"/>
          <w:tab w:val="left" w:pos="426"/>
        </w:tabs>
        <w:spacing w:after="0" w:line="240" w:lineRule="auto"/>
        <w:ind w:left="0" w:right="-2"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Netiešajās izmaksās nedrīkst iekļaut</w:t>
      </w:r>
      <w:r w:rsidR="003150DE">
        <w:rPr>
          <w:rFonts w:ascii="Times New Roman" w:eastAsia="Times New Roman" w:hAnsi="Times New Roman"/>
          <w:sz w:val="24"/>
          <w:szCs w:val="24"/>
          <w:lang w:eastAsia="lv-LV"/>
        </w:rPr>
        <w:t xml:space="preserve"> iespējamo tiešo izmaksu “sadārdzinājumu” vai izmaksas, kas pēc būtības ir projekta tiešās izmaksas.</w:t>
      </w:r>
    </w:p>
    <w:bookmarkEnd w:id="2"/>
    <w:bookmarkEnd w:id="3"/>
    <w:p w14:paraId="0C311D1A" w14:textId="77777777" w:rsidR="00773A30" w:rsidRPr="00AD3DD5" w:rsidRDefault="00773A30" w:rsidP="00773A30">
      <w:pPr>
        <w:spacing w:after="0" w:line="240" w:lineRule="auto"/>
        <w:ind w:right="-2"/>
        <w:jc w:val="both"/>
        <w:rPr>
          <w:rFonts w:ascii="Times New Roman" w:eastAsia="Times New Roman" w:hAnsi="Times New Roman"/>
          <w:sz w:val="24"/>
          <w:szCs w:val="24"/>
          <w:lang w:eastAsia="lv-LV"/>
        </w:rPr>
      </w:pPr>
    </w:p>
    <w:p w14:paraId="53362AD6" w14:textId="77777777" w:rsidR="00773A30" w:rsidRPr="00AD3DD5" w:rsidRDefault="00773A30" w:rsidP="00773A30">
      <w:pPr>
        <w:pStyle w:val="ListParagraph"/>
        <w:spacing w:after="0" w:line="240" w:lineRule="auto"/>
        <w:ind w:left="0" w:right="-2"/>
        <w:rPr>
          <w:rFonts w:ascii="Times New Roman" w:eastAsia="Times New Roman" w:hAnsi="Times New Roman"/>
          <w:b/>
          <w:sz w:val="24"/>
          <w:szCs w:val="24"/>
          <w:lang w:eastAsia="lv-LV"/>
        </w:rPr>
      </w:pPr>
      <w:r w:rsidRPr="00AD3DD5">
        <w:rPr>
          <w:rFonts w:ascii="Times New Roman" w:eastAsia="Times New Roman" w:hAnsi="Times New Roman"/>
          <w:b/>
          <w:sz w:val="24"/>
          <w:szCs w:val="24"/>
          <w:lang w:eastAsia="lv-LV"/>
        </w:rPr>
        <w:t xml:space="preserve">Projekta budžeta tāmes sagatavošana iesniegšanai </w:t>
      </w:r>
      <w:r>
        <w:rPr>
          <w:rFonts w:ascii="Times New Roman" w:eastAsia="Times New Roman" w:hAnsi="Times New Roman"/>
          <w:b/>
          <w:sz w:val="24"/>
          <w:szCs w:val="24"/>
          <w:lang w:eastAsia="lv-LV"/>
        </w:rPr>
        <w:t xml:space="preserve">vadošajā </w:t>
      </w:r>
      <w:r w:rsidRPr="00AD3DD5">
        <w:rPr>
          <w:rFonts w:ascii="Times New Roman" w:eastAsia="Times New Roman" w:hAnsi="Times New Roman"/>
          <w:b/>
          <w:sz w:val="24"/>
          <w:szCs w:val="24"/>
          <w:lang w:eastAsia="lv-LV"/>
        </w:rPr>
        <w:t>iestādē</w:t>
      </w:r>
    </w:p>
    <w:p w14:paraId="502FA429" w14:textId="77777777" w:rsidR="00773A30" w:rsidRDefault="00773A30" w:rsidP="00773A30">
      <w:pPr>
        <w:jc w:val="both"/>
        <w:rPr>
          <w:rFonts w:ascii="Times New Roman" w:hAnsi="Times New Roman" w:cs="Times New Roman"/>
          <w:sz w:val="24"/>
        </w:rPr>
      </w:pPr>
    </w:p>
    <w:p w14:paraId="4EB98D57" w14:textId="1CD20872" w:rsidR="00773A30" w:rsidRDefault="00773A30" w:rsidP="00773A30">
      <w:pPr>
        <w:jc w:val="both"/>
        <w:rPr>
          <w:rFonts w:ascii="Times New Roman" w:hAnsi="Times New Roman" w:cs="Times New Roman"/>
          <w:sz w:val="24"/>
        </w:rPr>
      </w:pPr>
      <w:r>
        <w:rPr>
          <w:rFonts w:ascii="Times New Roman" w:hAnsi="Times New Roman" w:cs="Times New Roman"/>
          <w:sz w:val="24"/>
        </w:rPr>
        <w:t>Projekta budžeta veidlapa sastāv no 3 darba lapām</w:t>
      </w:r>
      <w:r w:rsidR="000F77B3">
        <w:rPr>
          <w:rFonts w:ascii="Times New Roman" w:hAnsi="Times New Roman" w:cs="Times New Roman"/>
          <w:sz w:val="24"/>
        </w:rPr>
        <w:t>:</w:t>
      </w:r>
    </w:p>
    <w:p w14:paraId="3F701148" w14:textId="49C538C1"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7.1. </w:t>
      </w:r>
      <w:r w:rsidR="00773A30">
        <w:rPr>
          <w:rFonts w:ascii="Times New Roman" w:hAnsi="Times New Roman" w:cs="Times New Roman"/>
          <w:sz w:val="24"/>
        </w:rPr>
        <w:t>Laika grafiks;</w:t>
      </w:r>
    </w:p>
    <w:p w14:paraId="4953C65B" w14:textId="341B255D"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7.2. </w:t>
      </w:r>
      <w:r w:rsidR="00773A30">
        <w:rPr>
          <w:rFonts w:ascii="Times New Roman" w:hAnsi="Times New Roman" w:cs="Times New Roman"/>
          <w:sz w:val="24"/>
        </w:rPr>
        <w:t>Finansēšanas plāns;</w:t>
      </w:r>
    </w:p>
    <w:p w14:paraId="2DED6AAD" w14:textId="7B0A700B" w:rsidR="00773A30" w:rsidRDefault="000F77B3" w:rsidP="00773A30">
      <w:pPr>
        <w:pStyle w:val="ListParagraph"/>
        <w:numPr>
          <w:ilvl w:val="0"/>
          <w:numId w:val="20"/>
        </w:numPr>
        <w:jc w:val="both"/>
        <w:rPr>
          <w:rFonts w:ascii="Times New Roman" w:hAnsi="Times New Roman" w:cs="Times New Roman"/>
          <w:sz w:val="24"/>
        </w:rPr>
      </w:pPr>
      <w:r>
        <w:rPr>
          <w:rFonts w:ascii="Times New Roman" w:hAnsi="Times New Roman" w:cs="Times New Roman"/>
          <w:sz w:val="24"/>
        </w:rPr>
        <w:t xml:space="preserve">7.3. </w:t>
      </w:r>
      <w:r w:rsidR="00773A30">
        <w:rPr>
          <w:rFonts w:ascii="Times New Roman" w:hAnsi="Times New Roman" w:cs="Times New Roman"/>
          <w:sz w:val="24"/>
        </w:rPr>
        <w:t>Budžeta kopsavilkums.</w:t>
      </w:r>
    </w:p>
    <w:p w14:paraId="5A794411" w14:textId="3B0408CE" w:rsidR="000F77B3" w:rsidRDefault="000F77B3" w:rsidP="000F77B3">
      <w:pPr>
        <w:pStyle w:val="ListParagraph"/>
        <w:jc w:val="both"/>
        <w:rPr>
          <w:rFonts w:ascii="Times New Roman" w:hAnsi="Times New Roman" w:cs="Times New Roman"/>
          <w:sz w:val="24"/>
        </w:rPr>
      </w:pPr>
    </w:p>
    <w:p w14:paraId="24D28E3F" w14:textId="3CA7BE56" w:rsidR="003150DE" w:rsidRDefault="003150DE" w:rsidP="000F77B3">
      <w:pPr>
        <w:pStyle w:val="ListParagraph"/>
        <w:jc w:val="both"/>
        <w:rPr>
          <w:rFonts w:ascii="Times New Roman" w:hAnsi="Times New Roman" w:cs="Times New Roman"/>
          <w:sz w:val="24"/>
        </w:rPr>
      </w:pPr>
    </w:p>
    <w:p w14:paraId="0A3DAC9B" w14:textId="6AC8BCC4" w:rsidR="003150DE" w:rsidRDefault="003150DE" w:rsidP="000F77B3">
      <w:pPr>
        <w:pStyle w:val="ListParagraph"/>
        <w:jc w:val="both"/>
        <w:rPr>
          <w:rFonts w:ascii="Times New Roman" w:hAnsi="Times New Roman" w:cs="Times New Roman"/>
          <w:sz w:val="24"/>
        </w:rPr>
      </w:pPr>
    </w:p>
    <w:p w14:paraId="31FE8D83" w14:textId="0D879A0F" w:rsidR="00F04962" w:rsidRDefault="00F04962" w:rsidP="000F77B3">
      <w:pPr>
        <w:pStyle w:val="ListParagraph"/>
        <w:jc w:val="both"/>
        <w:rPr>
          <w:rFonts w:ascii="Times New Roman" w:hAnsi="Times New Roman" w:cs="Times New Roman"/>
          <w:sz w:val="24"/>
        </w:rPr>
      </w:pPr>
    </w:p>
    <w:p w14:paraId="262DDF28" w14:textId="77777777" w:rsidR="00F04962" w:rsidRDefault="00F04962" w:rsidP="000F77B3">
      <w:pPr>
        <w:pStyle w:val="ListParagraph"/>
        <w:jc w:val="both"/>
        <w:rPr>
          <w:rFonts w:ascii="Times New Roman" w:hAnsi="Times New Roman" w:cs="Times New Roman"/>
          <w:sz w:val="24"/>
        </w:rPr>
      </w:pPr>
    </w:p>
    <w:p w14:paraId="3480222A" w14:textId="77777777" w:rsidR="003150DE" w:rsidRDefault="003150DE" w:rsidP="000F77B3">
      <w:pPr>
        <w:pStyle w:val="ListParagraph"/>
        <w:jc w:val="both"/>
        <w:rPr>
          <w:rFonts w:ascii="Times New Roman" w:hAnsi="Times New Roman" w:cs="Times New Roman"/>
          <w:sz w:val="24"/>
        </w:rPr>
      </w:pPr>
    </w:p>
    <w:p w14:paraId="08222B9E" w14:textId="260F5B6B" w:rsidR="00773A30" w:rsidRPr="00D26E40" w:rsidRDefault="000F77B3" w:rsidP="00773A30">
      <w:pPr>
        <w:pStyle w:val="ListParagraph"/>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1.</w:t>
      </w:r>
      <w:r w:rsidR="00773A30" w:rsidRPr="00D26E40">
        <w:rPr>
          <w:rFonts w:ascii="Times New Roman" w:hAnsi="Times New Roman" w:cs="Times New Roman"/>
          <w:b/>
          <w:sz w:val="24"/>
        </w:rPr>
        <w:t xml:space="preserve"> “</w:t>
      </w:r>
      <w:r w:rsidR="00773A30">
        <w:rPr>
          <w:rFonts w:ascii="Times New Roman" w:hAnsi="Times New Roman" w:cs="Times New Roman"/>
          <w:b/>
          <w:sz w:val="24"/>
        </w:rPr>
        <w:t>Projekta pasākumu ī</w:t>
      </w:r>
      <w:r w:rsidR="00773A30" w:rsidRPr="00D26E40">
        <w:rPr>
          <w:rFonts w:ascii="Times New Roman" w:hAnsi="Times New Roman" w:cs="Times New Roman"/>
          <w:b/>
          <w:sz w:val="24"/>
        </w:rPr>
        <w:t>stenošanas grafiks” aizpildīšana</w:t>
      </w:r>
    </w:p>
    <w:p w14:paraId="21F00BCA" w14:textId="72A138A7" w:rsidR="00773A30" w:rsidRDefault="00553EBC" w:rsidP="00773A30">
      <w:pPr>
        <w:ind w:left="36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84864" behindDoc="1" locked="0" layoutInCell="1" allowOverlap="1" wp14:anchorId="51370435" wp14:editId="7A6BBD4C">
            <wp:simplePos x="0" y="0"/>
            <wp:positionH relativeFrom="column">
              <wp:posOffset>374721</wp:posOffset>
            </wp:positionH>
            <wp:positionV relativeFrom="paragraph">
              <wp:posOffset>7620</wp:posOffset>
            </wp:positionV>
            <wp:extent cx="5666740" cy="4278630"/>
            <wp:effectExtent l="0" t="0" r="0" b="7620"/>
            <wp:wrapTight wrapText="bothSides">
              <wp:wrapPolygon edited="0">
                <wp:start x="0" y="0"/>
                <wp:lineTo x="0" y="21542"/>
                <wp:lineTo x="21494" y="21542"/>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6740" cy="4278630"/>
                    </a:xfrm>
                    <a:prstGeom prst="rect">
                      <a:avLst/>
                    </a:prstGeom>
                    <a:noFill/>
                  </pic:spPr>
                </pic:pic>
              </a:graphicData>
            </a:graphic>
            <wp14:sizeRelH relativeFrom="margin">
              <wp14:pctWidth>0</wp14:pctWidth>
            </wp14:sizeRelH>
            <wp14:sizeRelV relativeFrom="margin">
              <wp14:pctHeight>0</wp14:pctHeight>
            </wp14:sizeRelV>
          </wp:anchor>
        </w:drawing>
      </w:r>
    </w:p>
    <w:p w14:paraId="1101117D" w14:textId="77777777" w:rsidR="00773A30" w:rsidRDefault="00773A30" w:rsidP="00773A30">
      <w:pPr>
        <w:ind w:left="360"/>
        <w:jc w:val="center"/>
        <w:rPr>
          <w:rFonts w:ascii="Times New Roman" w:hAnsi="Times New Roman" w:cs="Times New Roman"/>
          <w:sz w:val="24"/>
        </w:rPr>
      </w:pPr>
      <w:r>
        <w:rPr>
          <w:rFonts w:ascii="Times New Roman" w:hAnsi="Times New Roman" w:cs="Times New Roman"/>
          <w:sz w:val="24"/>
        </w:rPr>
        <w:t>(attēls 1.1.)</w:t>
      </w:r>
    </w:p>
    <w:p w14:paraId="7108985D" w14:textId="77777777" w:rsidR="00773A30" w:rsidRDefault="00773A30" w:rsidP="00773A30">
      <w:pPr>
        <w:ind w:left="360"/>
        <w:jc w:val="both"/>
        <w:rPr>
          <w:rFonts w:ascii="Times New Roman" w:hAnsi="Times New Roman" w:cs="Times New Roman"/>
          <w:sz w:val="24"/>
        </w:rPr>
      </w:pPr>
      <w:r>
        <w:rPr>
          <w:rFonts w:ascii="Times New Roman" w:hAnsi="Times New Roman" w:cs="Times New Roman"/>
          <w:sz w:val="24"/>
        </w:rPr>
        <w:t xml:space="preserve">Norādīt projekta pamatinformāciju -  </w:t>
      </w:r>
      <w:r w:rsidRPr="00E6694B">
        <w:rPr>
          <w:rFonts w:ascii="Times New Roman" w:hAnsi="Times New Roman" w:cs="Times New Roman"/>
          <w:sz w:val="24"/>
        </w:rPr>
        <w:t>fonda nosaukums, projekta nosaukums, projekta iesniedzējs, projekta sadarbības partneri</w:t>
      </w:r>
      <w:r>
        <w:rPr>
          <w:rFonts w:ascii="Times New Roman" w:hAnsi="Times New Roman" w:cs="Times New Roman"/>
          <w:sz w:val="24"/>
        </w:rPr>
        <w:t xml:space="preserve">. </w:t>
      </w:r>
    </w:p>
    <w:p w14:paraId="71CA0B36" w14:textId="0F7AB04C" w:rsidR="00773A30" w:rsidRDefault="00773A30" w:rsidP="00773A30">
      <w:pPr>
        <w:ind w:left="360"/>
        <w:jc w:val="both"/>
        <w:rPr>
          <w:rFonts w:ascii="Times New Roman" w:hAnsi="Times New Roman" w:cs="Times New Roman"/>
          <w:sz w:val="24"/>
        </w:rPr>
      </w:pPr>
      <w:r>
        <w:rPr>
          <w:rFonts w:ascii="Times New Roman" w:hAnsi="Times New Roman" w:cs="Times New Roman"/>
          <w:sz w:val="24"/>
        </w:rPr>
        <w:t>A kolonna norādīt pasākuma numuru, B kolonnā – pasākuma nosaukumu un attiecīgi pie katra pasākuma, ar atzīmi “X” atzīmē</w:t>
      </w:r>
      <w:r w:rsidR="00F837A9">
        <w:rPr>
          <w:rFonts w:ascii="Times New Roman" w:hAnsi="Times New Roman" w:cs="Times New Roman"/>
          <w:sz w:val="24"/>
        </w:rPr>
        <w:t>t</w:t>
      </w:r>
      <w:r>
        <w:rPr>
          <w:rFonts w:ascii="Times New Roman" w:hAnsi="Times New Roman" w:cs="Times New Roman"/>
          <w:sz w:val="24"/>
        </w:rPr>
        <w:t xml:space="preserve"> pasākumus, kuri tiks īstenoti konkrētā projekta īstenošanas gada ceturkšņos. Dzēst tās gadu sadaļas, kas uz projekta īstenošanas periodu nav attiecināmas</w:t>
      </w:r>
      <w:r w:rsidR="00F837A9">
        <w:rPr>
          <w:rFonts w:ascii="Times New Roman" w:hAnsi="Times New Roman" w:cs="Times New Roman"/>
          <w:sz w:val="24"/>
        </w:rPr>
        <w:t>.</w:t>
      </w:r>
    </w:p>
    <w:p w14:paraId="6F1D1851" w14:textId="72FD80C0" w:rsidR="00773A30" w:rsidRPr="00AF3B73" w:rsidRDefault="000F77B3" w:rsidP="00773A30">
      <w:pPr>
        <w:ind w:left="360"/>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 xml:space="preserve">2. </w:t>
      </w:r>
      <w:r w:rsidR="00773A30" w:rsidRPr="00AF3B73">
        <w:rPr>
          <w:rFonts w:ascii="Times New Roman" w:hAnsi="Times New Roman" w:cs="Times New Roman"/>
          <w:b/>
          <w:sz w:val="24"/>
        </w:rPr>
        <w:t>“</w:t>
      </w:r>
      <w:r w:rsidR="00773A30">
        <w:rPr>
          <w:rFonts w:ascii="Times New Roman" w:hAnsi="Times New Roman" w:cs="Times New Roman"/>
          <w:b/>
          <w:sz w:val="24"/>
        </w:rPr>
        <w:t>Finansēšanas plāns” aizpildīšana</w:t>
      </w:r>
    </w:p>
    <w:p w14:paraId="4A3AC573" w14:textId="1B411471" w:rsidR="00773A30" w:rsidRDefault="00E374F9" w:rsidP="00773A30">
      <w:pPr>
        <w:ind w:left="360"/>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7904B756" wp14:editId="3EEC9925">
            <wp:extent cx="6268720" cy="2906689"/>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423" cy="2919534"/>
                    </a:xfrm>
                    <a:prstGeom prst="rect">
                      <a:avLst/>
                    </a:prstGeom>
                    <a:noFill/>
                  </pic:spPr>
                </pic:pic>
              </a:graphicData>
            </a:graphic>
          </wp:inline>
        </w:drawing>
      </w:r>
    </w:p>
    <w:p w14:paraId="4BB5A784" w14:textId="77777777" w:rsidR="00773A30" w:rsidRDefault="00773A30" w:rsidP="00773A30">
      <w:pPr>
        <w:ind w:left="360"/>
        <w:jc w:val="center"/>
        <w:rPr>
          <w:rFonts w:ascii="Times New Roman" w:hAnsi="Times New Roman" w:cs="Times New Roman"/>
          <w:sz w:val="24"/>
        </w:rPr>
      </w:pPr>
      <w:r>
        <w:rPr>
          <w:rFonts w:ascii="Times New Roman" w:hAnsi="Times New Roman" w:cs="Times New Roman"/>
          <w:sz w:val="24"/>
        </w:rPr>
        <w:t>(attēls 1.2.)</w:t>
      </w:r>
    </w:p>
    <w:p w14:paraId="4161419D" w14:textId="7E5B10C3" w:rsidR="00642A6A" w:rsidRDefault="00773A30" w:rsidP="00773A30">
      <w:pPr>
        <w:ind w:left="360"/>
        <w:jc w:val="both"/>
        <w:rPr>
          <w:rFonts w:ascii="Times New Roman" w:hAnsi="Times New Roman" w:cs="Times New Roman"/>
          <w:sz w:val="24"/>
        </w:rPr>
      </w:pPr>
      <w:r>
        <w:rPr>
          <w:rFonts w:ascii="Times New Roman" w:hAnsi="Times New Roman" w:cs="Times New Roman"/>
          <w:sz w:val="24"/>
        </w:rPr>
        <w:t>Projekta iesniedzējs aizpilda 1</w:t>
      </w:r>
      <w:r w:rsidR="003150DE">
        <w:rPr>
          <w:rFonts w:ascii="Times New Roman" w:hAnsi="Times New Roman" w:cs="Times New Roman"/>
          <w:sz w:val="24"/>
        </w:rPr>
        <w:t>7.</w:t>
      </w:r>
      <w:r>
        <w:rPr>
          <w:rFonts w:ascii="Times New Roman" w:hAnsi="Times New Roman" w:cs="Times New Roman"/>
          <w:sz w:val="24"/>
        </w:rPr>
        <w:t xml:space="preserve"> rindu, kur ievada Kopējo </w:t>
      </w:r>
      <w:r w:rsidR="00642A6A">
        <w:rPr>
          <w:rFonts w:ascii="Times New Roman" w:hAnsi="Times New Roman" w:cs="Times New Roman"/>
          <w:sz w:val="24"/>
        </w:rPr>
        <w:t xml:space="preserve">projekta </w:t>
      </w:r>
      <w:r>
        <w:rPr>
          <w:rFonts w:ascii="Times New Roman" w:hAnsi="Times New Roman" w:cs="Times New Roman"/>
          <w:sz w:val="24"/>
        </w:rPr>
        <w:t xml:space="preserve">finansējumu gados. </w:t>
      </w:r>
    </w:p>
    <w:p w14:paraId="6E60B3D8" w14:textId="1C3F3F04" w:rsidR="002C449C" w:rsidRDefault="00773A30" w:rsidP="00773A30">
      <w:pPr>
        <w:ind w:left="360"/>
        <w:jc w:val="both"/>
        <w:rPr>
          <w:rFonts w:ascii="Times New Roman" w:hAnsi="Times New Roman" w:cs="Times New Roman"/>
          <w:sz w:val="24"/>
        </w:rPr>
      </w:pPr>
      <w:r>
        <w:rPr>
          <w:rFonts w:ascii="Times New Roman" w:hAnsi="Times New Roman" w:cs="Times New Roman"/>
          <w:sz w:val="24"/>
        </w:rPr>
        <w:t xml:space="preserve">Tālāk iesniedzējs aizpilda </w:t>
      </w:r>
      <w:r w:rsidR="00642A6A">
        <w:rPr>
          <w:rFonts w:ascii="Times New Roman" w:hAnsi="Times New Roman" w:cs="Times New Roman"/>
          <w:sz w:val="24"/>
        </w:rPr>
        <w:t>H</w:t>
      </w:r>
      <w:r>
        <w:rPr>
          <w:rFonts w:ascii="Times New Roman" w:hAnsi="Times New Roman" w:cs="Times New Roman"/>
          <w:sz w:val="24"/>
        </w:rPr>
        <w:t>1</w:t>
      </w:r>
      <w:r w:rsidR="00642A6A">
        <w:rPr>
          <w:rFonts w:ascii="Times New Roman" w:hAnsi="Times New Roman" w:cs="Times New Roman"/>
          <w:sz w:val="24"/>
        </w:rPr>
        <w:t>4</w:t>
      </w:r>
      <w:r>
        <w:rPr>
          <w:rFonts w:ascii="Times New Roman" w:hAnsi="Times New Roman" w:cs="Times New Roman"/>
          <w:sz w:val="24"/>
        </w:rPr>
        <w:t xml:space="preserve"> un </w:t>
      </w:r>
      <w:r w:rsidR="00642A6A">
        <w:rPr>
          <w:rFonts w:ascii="Times New Roman" w:hAnsi="Times New Roman" w:cs="Times New Roman"/>
          <w:sz w:val="24"/>
        </w:rPr>
        <w:t>H</w:t>
      </w:r>
      <w:r>
        <w:rPr>
          <w:rFonts w:ascii="Times New Roman" w:hAnsi="Times New Roman" w:cs="Times New Roman"/>
          <w:sz w:val="24"/>
        </w:rPr>
        <w:t>1</w:t>
      </w:r>
      <w:r w:rsidR="00642A6A">
        <w:rPr>
          <w:rFonts w:ascii="Times New Roman" w:hAnsi="Times New Roman" w:cs="Times New Roman"/>
          <w:sz w:val="24"/>
        </w:rPr>
        <w:t>5</w:t>
      </w:r>
      <w:r>
        <w:rPr>
          <w:rFonts w:ascii="Times New Roman" w:hAnsi="Times New Roman" w:cs="Times New Roman"/>
          <w:sz w:val="24"/>
        </w:rPr>
        <w:t xml:space="preserve"> šūnas, kur ievada procentuālo īpatsvaru starp fonda finansējumu un valsts budžeta finansējumu. </w:t>
      </w:r>
    </w:p>
    <w:p w14:paraId="0C5DFEBE" w14:textId="1D2DC820" w:rsidR="002C449C" w:rsidRPr="00220A65" w:rsidRDefault="00773A30" w:rsidP="00220A65">
      <w:pPr>
        <w:ind w:left="284"/>
        <w:jc w:val="both"/>
        <w:rPr>
          <w:rFonts w:ascii="Times New Roman" w:hAnsi="Times New Roman" w:cs="Times New Roman"/>
          <w:sz w:val="24"/>
        </w:rPr>
      </w:pPr>
      <w:r w:rsidRPr="00220A65">
        <w:rPr>
          <w:rFonts w:ascii="Times New Roman" w:hAnsi="Times New Roman" w:cs="Times New Roman"/>
          <w:sz w:val="24"/>
        </w:rPr>
        <w:t>1</w:t>
      </w:r>
      <w:r w:rsidR="003150DE" w:rsidRPr="00220A65">
        <w:rPr>
          <w:rFonts w:ascii="Times New Roman" w:hAnsi="Times New Roman" w:cs="Times New Roman"/>
          <w:sz w:val="24"/>
        </w:rPr>
        <w:t>5</w:t>
      </w:r>
      <w:r w:rsidRPr="00220A65">
        <w:rPr>
          <w:rFonts w:ascii="Times New Roman" w:hAnsi="Times New Roman" w:cs="Times New Roman"/>
          <w:sz w:val="24"/>
        </w:rPr>
        <w:t>. un 1</w:t>
      </w:r>
      <w:r w:rsidR="003150DE" w:rsidRPr="00220A65">
        <w:rPr>
          <w:rFonts w:ascii="Times New Roman" w:hAnsi="Times New Roman" w:cs="Times New Roman"/>
          <w:sz w:val="24"/>
        </w:rPr>
        <w:t>6</w:t>
      </w:r>
      <w:r w:rsidRPr="00220A65">
        <w:rPr>
          <w:rFonts w:ascii="Times New Roman" w:hAnsi="Times New Roman" w:cs="Times New Roman"/>
          <w:sz w:val="24"/>
        </w:rPr>
        <w:t xml:space="preserve">. rinda aprēķināsies automātiski. </w:t>
      </w:r>
    </w:p>
    <w:p w14:paraId="12E84B85" w14:textId="26763D25" w:rsidR="00773A30" w:rsidRDefault="003150DE" w:rsidP="00773A30">
      <w:pPr>
        <w:ind w:left="360"/>
        <w:jc w:val="both"/>
        <w:rPr>
          <w:rFonts w:ascii="Times New Roman" w:hAnsi="Times New Roman" w:cs="Times New Roman"/>
          <w:sz w:val="24"/>
        </w:rPr>
      </w:pPr>
      <w:r>
        <w:rPr>
          <w:rFonts w:ascii="Times New Roman" w:hAnsi="Times New Roman" w:cs="Times New Roman"/>
          <w:sz w:val="24"/>
        </w:rPr>
        <w:t xml:space="preserve">G </w:t>
      </w:r>
      <w:r w:rsidR="00773A30">
        <w:rPr>
          <w:rFonts w:ascii="Times New Roman" w:hAnsi="Times New Roman" w:cs="Times New Roman"/>
          <w:sz w:val="24"/>
        </w:rPr>
        <w:t xml:space="preserve">Kolonna “Kopā” aprēķināsies automātiski. </w:t>
      </w:r>
    </w:p>
    <w:p w14:paraId="74A5FB9D" w14:textId="77777777" w:rsidR="00773A30" w:rsidRPr="00D26E40" w:rsidRDefault="00773A30" w:rsidP="00773A30">
      <w:pPr>
        <w:ind w:left="360"/>
        <w:rPr>
          <w:rFonts w:ascii="Times New Roman" w:hAnsi="Times New Roman" w:cs="Times New Roman"/>
          <w:sz w:val="24"/>
        </w:rPr>
      </w:pPr>
    </w:p>
    <w:p w14:paraId="1EB2AF1F" w14:textId="4E952E33" w:rsidR="00773A30" w:rsidRPr="00B65F46" w:rsidRDefault="000F77B3" w:rsidP="00773A30">
      <w:pPr>
        <w:ind w:left="360"/>
        <w:rPr>
          <w:rFonts w:ascii="Times New Roman" w:hAnsi="Times New Roman" w:cs="Times New Roman"/>
          <w:b/>
          <w:sz w:val="24"/>
        </w:rPr>
      </w:pPr>
      <w:r>
        <w:rPr>
          <w:rFonts w:ascii="Times New Roman" w:hAnsi="Times New Roman" w:cs="Times New Roman"/>
          <w:b/>
          <w:sz w:val="24"/>
        </w:rPr>
        <w:t>7.</w:t>
      </w:r>
      <w:r w:rsidR="00773A30">
        <w:rPr>
          <w:rFonts w:ascii="Times New Roman" w:hAnsi="Times New Roman" w:cs="Times New Roman"/>
          <w:b/>
          <w:sz w:val="24"/>
        </w:rPr>
        <w:t xml:space="preserve">3. </w:t>
      </w:r>
      <w:r w:rsidR="00773A30" w:rsidRPr="00B65F46">
        <w:rPr>
          <w:rFonts w:ascii="Times New Roman" w:hAnsi="Times New Roman" w:cs="Times New Roman"/>
          <w:b/>
          <w:sz w:val="24"/>
        </w:rPr>
        <w:t>“Budžeta kopsavilkums” aizpildīšana*</w:t>
      </w:r>
    </w:p>
    <w:p w14:paraId="47F5001E" w14:textId="331CCDD3" w:rsidR="00773A30" w:rsidRDefault="00F44360" w:rsidP="0058787C">
      <w:pPr>
        <w:pStyle w:val="ListParagraph"/>
        <w:tabs>
          <w:tab w:val="left" w:pos="8505"/>
        </w:tabs>
        <w:ind w:left="0"/>
        <w:rPr>
          <w:rFonts w:ascii="Times New Roman" w:hAnsi="Times New Roman"/>
          <w:sz w:val="24"/>
          <w:szCs w:val="24"/>
        </w:rPr>
      </w:pPr>
      <w:r>
        <w:rPr>
          <w:noProof/>
          <w:lang w:eastAsia="lv-LV"/>
        </w:rPr>
        <mc:AlternateContent>
          <mc:Choice Requires="wps">
            <w:drawing>
              <wp:anchor distT="0" distB="0" distL="114300" distR="114300" simplePos="0" relativeHeight="251683840" behindDoc="0" locked="0" layoutInCell="1" allowOverlap="1" wp14:anchorId="11C93C99" wp14:editId="5DDC37B0">
                <wp:simplePos x="0" y="0"/>
                <wp:positionH relativeFrom="column">
                  <wp:posOffset>4076080</wp:posOffset>
                </wp:positionH>
                <wp:positionV relativeFrom="paragraph">
                  <wp:posOffset>172660</wp:posOffset>
                </wp:positionV>
                <wp:extent cx="1173708" cy="211540"/>
                <wp:effectExtent l="0" t="0" r="26670" b="17145"/>
                <wp:wrapNone/>
                <wp:docPr id="3" name="Rectangle 3"/>
                <wp:cNvGraphicFramePr/>
                <a:graphic xmlns:a="http://schemas.openxmlformats.org/drawingml/2006/main">
                  <a:graphicData uri="http://schemas.microsoft.com/office/word/2010/wordprocessingShape">
                    <wps:wsp>
                      <wps:cNvSpPr/>
                      <wps:spPr>
                        <a:xfrm>
                          <a:off x="0" y="0"/>
                          <a:ext cx="1173708" cy="2115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496DDD7E" id="Rectangle 3" o:spid="_x0000_s1026" style="position:absolute;margin-left:320.95pt;margin-top:13.6pt;width:92.4pt;height:16.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" fillcolor="white [3212]" strokecolor="white [3212]" strokeweight="1pt"/>
            </w:pict>
          </mc:Fallback>
        </mc:AlternateContent>
      </w:r>
      <w:r w:rsidR="00287340" w:rsidRPr="00E64359">
        <w:rPr>
          <w:rFonts w:ascii="Times New Roman" w:hAnsi="Times New Roman"/>
          <w:noProof/>
          <w:sz w:val="24"/>
          <w:szCs w:val="24"/>
        </w:rPr>
        <w:drawing>
          <wp:inline distT="0" distB="0" distL="0" distR="0" wp14:anchorId="7310F469" wp14:editId="11DD41B8">
            <wp:extent cx="6390640" cy="38779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90640" cy="3877945"/>
                    </a:xfrm>
                    <a:prstGeom prst="rect">
                      <a:avLst/>
                    </a:prstGeom>
                  </pic:spPr>
                </pic:pic>
              </a:graphicData>
            </a:graphic>
          </wp:inline>
        </w:drawing>
      </w:r>
    </w:p>
    <w:p w14:paraId="1D126028" w14:textId="77777777" w:rsidR="00773A30" w:rsidRDefault="00773A30" w:rsidP="00773A30">
      <w:pPr>
        <w:pStyle w:val="ListParagraph"/>
        <w:rPr>
          <w:rFonts w:ascii="Times New Roman" w:hAnsi="Times New Roman"/>
          <w:sz w:val="24"/>
          <w:szCs w:val="24"/>
        </w:rPr>
      </w:pPr>
    </w:p>
    <w:p w14:paraId="64FFAF87" w14:textId="77777777" w:rsidR="00773A30" w:rsidRDefault="00773A30" w:rsidP="00773A30">
      <w:pPr>
        <w:pStyle w:val="ListParagraph"/>
        <w:jc w:val="center"/>
        <w:rPr>
          <w:rFonts w:ascii="Times New Roman" w:hAnsi="Times New Roman"/>
          <w:sz w:val="24"/>
          <w:szCs w:val="24"/>
        </w:rPr>
      </w:pPr>
      <w:r>
        <w:rPr>
          <w:rFonts w:ascii="Times New Roman" w:hAnsi="Times New Roman"/>
          <w:sz w:val="24"/>
          <w:szCs w:val="24"/>
        </w:rPr>
        <w:t>(attēls 1.3.)</w:t>
      </w:r>
    </w:p>
    <w:p w14:paraId="3FFDB572" w14:textId="56D0A8FE" w:rsidR="00773A30" w:rsidRPr="008F62E3" w:rsidRDefault="003150DE" w:rsidP="00773A30">
      <w:pPr>
        <w:pStyle w:val="ListParagraph"/>
        <w:rPr>
          <w:rFonts w:ascii="Times New Roman" w:hAnsi="Times New Roman"/>
          <w:b/>
          <w:sz w:val="24"/>
          <w:szCs w:val="24"/>
        </w:rPr>
      </w:pPr>
      <w:r>
        <w:rPr>
          <w:rFonts w:ascii="Times New Roman" w:hAnsi="Times New Roman"/>
          <w:b/>
          <w:sz w:val="24"/>
          <w:szCs w:val="24"/>
          <w:highlight w:val="yellow"/>
        </w:rPr>
        <w:t xml:space="preserve">Sagatavojot projekta budžetu, nedrīkst dzēst G kolonnā esošās formulas (Daudzums x Vienības cena). </w:t>
      </w:r>
    </w:p>
    <w:p w14:paraId="0326A35F" w14:textId="77777777" w:rsidR="00773A30" w:rsidRDefault="00773A30" w:rsidP="00773A30">
      <w:pPr>
        <w:pStyle w:val="ListParagraph"/>
        <w:jc w:val="center"/>
        <w:rPr>
          <w:rFonts w:ascii="Times New Roman" w:hAnsi="Times New Roman"/>
          <w:sz w:val="24"/>
          <w:szCs w:val="24"/>
        </w:rPr>
      </w:pPr>
    </w:p>
    <w:p w14:paraId="7C561587" w14:textId="0C754DCD" w:rsidR="00773A30" w:rsidRDefault="00773A30" w:rsidP="00773A30">
      <w:pPr>
        <w:pStyle w:val="ListParagraph"/>
        <w:numPr>
          <w:ilvl w:val="0"/>
          <w:numId w:val="15"/>
        </w:numPr>
        <w:spacing w:line="240" w:lineRule="auto"/>
        <w:jc w:val="both"/>
        <w:rPr>
          <w:rFonts w:ascii="Times New Roman" w:hAnsi="Times New Roman"/>
          <w:sz w:val="24"/>
          <w:szCs w:val="24"/>
        </w:rPr>
      </w:pPr>
      <w:bookmarkStart w:id="4" w:name="_Hlk193115412"/>
      <w:bookmarkStart w:id="5" w:name="_Hlk193114827"/>
      <w:bookmarkStart w:id="6" w:name="_Hlk193115457"/>
      <w:r>
        <w:rPr>
          <w:rFonts w:ascii="Times New Roman" w:hAnsi="Times New Roman"/>
          <w:sz w:val="24"/>
          <w:szCs w:val="24"/>
        </w:rPr>
        <w:t>A kolonnā “Izdevumu kods” jānorāda numerācija pēc kārtas (tai skaitā apakšpunktu)</w:t>
      </w:r>
      <w:r w:rsidR="003150DE">
        <w:rPr>
          <w:rFonts w:ascii="Times New Roman" w:hAnsi="Times New Roman"/>
          <w:sz w:val="24"/>
          <w:szCs w:val="24"/>
        </w:rPr>
        <w:t>, Izdevumu kods Nr. 1 Projekta netiešās izmaksas, Nr.2 Projekta personāla izmaksas un Nr.3 Projekta publicitātes izmaksas ir definētas visiem projektiem vienādas, tālāko numerāciju projekta iesniedzējs var veidot pēc nepieciešamības</w:t>
      </w:r>
      <w:r>
        <w:rPr>
          <w:rFonts w:ascii="Times New Roman" w:hAnsi="Times New Roman"/>
          <w:sz w:val="24"/>
          <w:szCs w:val="24"/>
        </w:rPr>
        <w:t>;</w:t>
      </w:r>
    </w:p>
    <w:bookmarkEnd w:id="4"/>
    <w:p w14:paraId="0D84C7B8" w14:textId="77777777" w:rsidR="00773A30" w:rsidRDefault="00773A30" w:rsidP="00773A30">
      <w:pPr>
        <w:pStyle w:val="ListParagraph"/>
        <w:numPr>
          <w:ilvl w:val="0"/>
          <w:numId w:val="15"/>
        </w:numPr>
        <w:spacing w:line="240" w:lineRule="auto"/>
        <w:jc w:val="both"/>
        <w:rPr>
          <w:rFonts w:ascii="Times New Roman" w:hAnsi="Times New Roman"/>
          <w:sz w:val="24"/>
          <w:szCs w:val="24"/>
        </w:rPr>
      </w:pPr>
      <w:r w:rsidRPr="008C2B90">
        <w:rPr>
          <w:rFonts w:ascii="Times New Roman" w:hAnsi="Times New Roman"/>
          <w:sz w:val="24"/>
          <w:szCs w:val="24"/>
        </w:rPr>
        <w:t>B kolonnā “</w:t>
      </w:r>
      <w:r>
        <w:rPr>
          <w:rFonts w:ascii="Times New Roman" w:hAnsi="Times New Roman"/>
          <w:sz w:val="24"/>
          <w:szCs w:val="24"/>
        </w:rPr>
        <w:t>Maksātājs</w:t>
      </w:r>
      <w:r w:rsidRPr="008C2B90">
        <w:rPr>
          <w:rFonts w:ascii="Times New Roman" w:hAnsi="Times New Roman"/>
          <w:sz w:val="24"/>
          <w:szCs w:val="24"/>
        </w:rPr>
        <w:t xml:space="preserve">” jānorāda, kam izdevumi tiek plānoti (finansējuma saņēmēja vai sadarbības partnera nosaukuma </w:t>
      </w:r>
      <w:r w:rsidRPr="00AD3DD5">
        <w:rPr>
          <w:rFonts w:ascii="Times New Roman" w:hAnsi="Times New Roman"/>
          <w:b/>
          <w:sz w:val="24"/>
          <w:szCs w:val="24"/>
        </w:rPr>
        <w:t>saīsinājums</w:t>
      </w:r>
      <w:r w:rsidRPr="008C2B90">
        <w:rPr>
          <w:rFonts w:ascii="Times New Roman" w:hAnsi="Times New Roman"/>
          <w:sz w:val="24"/>
          <w:szCs w:val="24"/>
        </w:rPr>
        <w:t xml:space="preserve">, </w:t>
      </w:r>
      <w:r w:rsidRPr="00AD3DD5">
        <w:rPr>
          <w:rFonts w:ascii="Times New Roman" w:hAnsi="Times New Roman"/>
          <w:i/>
          <w:sz w:val="24"/>
          <w:szCs w:val="24"/>
        </w:rPr>
        <w:t>piemēram, Valsts robežsardze - VRS)</w:t>
      </w:r>
      <w:r>
        <w:rPr>
          <w:rFonts w:ascii="Times New Roman" w:hAnsi="Times New Roman"/>
          <w:sz w:val="24"/>
          <w:szCs w:val="24"/>
        </w:rPr>
        <w:t xml:space="preserve">. </w:t>
      </w:r>
    </w:p>
    <w:p w14:paraId="39EEA8FF" w14:textId="77777777" w:rsidR="00773A30" w:rsidRDefault="00773A30" w:rsidP="00773A30">
      <w:pPr>
        <w:pStyle w:val="ListParagraph"/>
        <w:numPr>
          <w:ilvl w:val="0"/>
          <w:numId w:val="15"/>
        </w:numPr>
        <w:spacing w:line="240" w:lineRule="auto"/>
        <w:jc w:val="both"/>
        <w:rPr>
          <w:rFonts w:ascii="Times New Roman" w:hAnsi="Times New Roman"/>
          <w:sz w:val="24"/>
          <w:szCs w:val="24"/>
        </w:rPr>
      </w:pPr>
      <w:r>
        <w:rPr>
          <w:rFonts w:ascii="Times New Roman" w:hAnsi="Times New Roman" w:cs="Times New Roman"/>
          <w:sz w:val="24"/>
        </w:rPr>
        <w:t xml:space="preserve">C </w:t>
      </w:r>
      <w:r w:rsidRPr="008C2B90">
        <w:rPr>
          <w:rFonts w:ascii="Times New Roman" w:hAnsi="Times New Roman"/>
          <w:sz w:val="24"/>
          <w:szCs w:val="24"/>
        </w:rPr>
        <w:t>kolonnā “</w:t>
      </w:r>
      <w:r w:rsidRPr="00D74D8F">
        <w:rPr>
          <w:rFonts w:ascii="Times New Roman" w:hAnsi="Times New Roman"/>
          <w:sz w:val="24"/>
          <w:szCs w:val="24"/>
        </w:rPr>
        <w:t>Izmaksu pozīcijas nosaukums</w:t>
      </w:r>
      <w:r w:rsidRPr="008C2B90">
        <w:rPr>
          <w:rFonts w:ascii="Times New Roman" w:hAnsi="Times New Roman"/>
          <w:sz w:val="24"/>
          <w:szCs w:val="24"/>
        </w:rPr>
        <w:t xml:space="preserve">” jānorāda izmaksu atšifrējums, </w:t>
      </w:r>
      <w:r>
        <w:rPr>
          <w:rFonts w:ascii="Times New Roman" w:hAnsi="Times New Roman"/>
          <w:sz w:val="24"/>
          <w:szCs w:val="24"/>
        </w:rPr>
        <w:t>piemēram, tulkošanas izmaksas, komandējumu izmaksas, apmācību izmaksas utt. Izmaksu veidi netiek dalīti pa pasākumiem, bet jānorāda visos pasākumos kopā plānoto nepieciešamo finansējumu, piemēram, komandējumu izmaksas tiek plānotas 3 pasākumos, budžetā tās tiek norādītas vienā ierakstā, sadalot pozīcijās – dienas nauda, ceļa izdevumi, naktsmītnes izmaksas;</w:t>
      </w:r>
    </w:p>
    <w:bookmarkEnd w:id="5"/>
    <w:p w14:paraId="13D61F99" w14:textId="77777777" w:rsidR="00773A30" w:rsidRPr="0001778E" w:rsidRDefault="00773A30" w:rsidP="00773A30">
      <w:pPr>
        <w:pStyle w:val="ListParagraph"/>
        <w:numPr>
          <w:ilvl w:val="0"/>
          <w:numId w:val="15"/>
        </w:numPr>
        <w:jc w:val="both"/>
        <w:rPr>
          <w:rFonts w:ascii="Times New Roman" w:hAnsi="Times New Roman" w:cs="Times New Roman"/>
          <w:sz w:val="24"/>
        </w:rPr>
      </w:pPr>
      <w:r w:rsidRPr="0001778E">
        <w:rPr>
          <w:rFonts w:ascii="Times New Roman" w:hAnsi="Times New Roman"/>
          <w:sz w:val="24"/>
          <w:szCs w:val="24"/>
        </w:rPr>
        <w:t>D kolonnā “Daudzums” jānorāda plānotais vienību skaits;</w:t>
      </w:r>
    </w:p>
    <w:p w14:paraId="1886E5B5" w14:textId="77777777" w:rsidR="00773A30" w:rsidRPr="0001778E" w:rsidRDefault="00773A30" w:rsidP="00773A30">
      <w:pPr>
        <w:pStyle w:val="ListParagraph"/>
        <w:numPr>
          <w:ilvl w:val="0"/>
          <w:numId w:val="15"/>
        </w:numPr>
        <w:jc w:val="both"/>
        <w:rPr>
          <w:rFonts w:ascii="Times New Roman" w:hAnsi="Times New Roman"/>
          <w:sz w:val="24"/>
          <w:szCs w:val="24"/>
        </w:rPr>
      </w:pPr>
      <w:r w:rsidRPr="0001778E">
        <w:rPr>
          <w:rFonts w:ascii="Times New Roman" w:hAnsi="Times New Roman" w:cs="Times New Roman"/>
          <w:sz w:val="24"/>
        </w:rPr>
        <w:t xml:space="preserve">E kolonnā </w:t>
      </w:r>
      <w:r w:rsidRPr="0001778E">
        <w:rPr>
          <w:rFonts w:ascii="Times New Roman" w:hAnsi="Times New Roman"/>
          <w:sz w:val="24"/>
          <w:szCs w:val="24"/>
        </w:rPr>
        <w:t xml:space="preserve"> “Mērvienība” jānorāda izmaksu vienības nosaukums, piemēram, mēnesis, gab., dienas, stundas, līgums;</w:t>
      </w:r>
    </w:p>
    <w:p w14:paraId="0A272248" w14:textId="77777777" w:rsidR="00773A30" w:rsidRPr="00C709C4" w:rsidRDefault="00773A30" w:rsidP="00773A30">
      <w:pPr>
        <w:pStyle w:val="ListParagraph"/>
        <w:numPr>
          <w:ilvl w:val="0"/>
          <w:numId w:val="15"/>
        </w:numPr>
        <w:jc w:val="both"/>
        <w:rPr>
          <w:rFonts w:ascii="Times New Roman" w:hAnsi="Times New Roman"/>
          <w:sz w:val="24"/>
          <w:szCs w:val="24"/>
        </w:rPr>
      </w:pPr>
      <w:r w:rsidRPr="0001778E">
        <w:rPr>
          <w:rFonts w:ascii="Times New Roman" w:hAnsi="Times New Roman"/>
          <w:sz w:val="24"/>
          <w:szCs w:val="24"/>
        </w:rPr>
        <w:t>F kolonnā “Vienības cena” jānorāda vienas vienības plānotās izmaksas, ja vienības cena ir ar centiem</w:t>
      </w:r>
      <w:r w:rsidRPr="00C709C4">
        <w:rPr>
          <w:rFonts w:ascii="Times New Roman" w:hAnsi="Times New Roman"/>
          <w:sz w:val="24"/>
          <w:szCs w:val="24"/>
        </w:rPr>
        <w:t>, norādīt arī tos;</w:t>
      </w:r>
    </w:p>
    <w:p w14:paraId="1A5AC940" w14:textId="77777777" w:rsidR="00773A30" w:rsidRDefault="00773A30" w:rsidP="00773A30">
      <w:pPr>
        <w:pStyle w:val="ListParagraph"/>
        <w:numPr>
          <w:ilvl w:val="0"/>
          <w:numId w:val="15"/>
        </w:numPr>
        <w:spacing w:after="0" w:line="240" w:lineRule="auto"/>
        <w:jc w:val="both"/>
        <w:rPr>
          <w:rFonts w:ascii="Times New Roman" w:hAnsi="Times New Roman"/>
          <w:i/>
          <w:sz w:val="24"/>
          <w:szCs w:val="24"/>
        </w:rPr>
      </w:pPr>
      <w:r>
        <w:rPr>
          <w:rFonts w:ascii="Times New Roman" w:hAnsi="Times New Roman"/>
          <w:sz w:val="24"/>
          <w:szCs w:val="24"/>
        </w:rPr>
        <w:t xml:space="preserve">G kolonnā “Attiecināmās izmaksas” tiks automātiski </w:t>
      </w:r>
      <w:r w:rsidRPr="008C2B90">
        <w:rPr>
          <w:rFonts w:ascii="Times New Roman" w:hAnsi="Times New Roman"/>
          <w:sz w:val="24"/>
          <w:szCs w:val="24"/>
        </w:rPr>
        <w:t xml:space="preserve">aprēķinātas kopējās izmaksas, reizinot vienību skaitu ar vienības </w:t>
      </w:r>
      <w:r>
        <w:rPr>
          <w:rFonts w:ascii="Times New Roman" w:hAnsi="Times New Roman"/>
          <w:sz w:val="24"/>
          <w:szCs w:val="24"/>
        </w:rPr>
        <w:t>cenu</w:t>
      </w:r>
      <w:r w:rsidRPr="008C2B90">
        <w:rPr>
          <w:rFonts w:ascii="Times New Roman" w:hAnsi="Times New Roman"/>
          <w:sz w:val="24"/>
          <w:szCs w:val="24"/>
        </w:rPr>
        <w:t xml:space="preserve"> un noapaļojot veselos skaitļos </w:t>
      </w:r>
      <w:r w:rsidRPr="008C2B90">
        <w:rPr>
          <w:rFonts w:ascii="Times New Roman" w:hAnsi="Times New Roman"/>
          <w:i/>
          <w:sz w:val="24"/>
          <w:szCs w:val="24"/>
        </w:rPr>
        <w:t>(piemēram, ja vienību skaits ir 5, cena 33,67, tad kopā būs 168 euro, nevis 168,35 euro. Ja vienību skaits ir 5 un cena 33,75 euro, tad kopā b</w:t>
      </w:r>
      <w:r>
        <w:rPr>
          <w:rFonts w:ascii="Times New Roman" w:hAnsi="Times New Roman"/>
          <w:i/>
          <w:sz w:val="24"/>
          <w:szCs w:val="24"/>
        </w:rPr>
        <w:t>ūs 169 euro, nevis 168,75 euro);</w:t>
      </w:r>
    </w:p>
    <w:p w14:paraId="27E74C5B" w14:textId="6D4D90CD" w:rsidR="00773A30" w:rsidRPr="00146BEA" w:rsidRDefault="00773A30" w:rsidP="00773A30">
      <w:pPr>
        <w:pStyle w:val="ListParagraph"/>
        <w:numPr>
          <w:ilvl w:val="0"/>
          <w:numId w:val="15"/>
        </w:numPr>
        <w:spacing w:after="0" w:line="240" w:lineRule="auto"/>
        <w:jc w:val="both"/>
        <w:rPr>
          <w:rFonts w:ascii="Times New Roman" w:hAnsi="Times New Roman"/>
          <w:b/>
          <w:sz w:val="24"/>
          <w:szCs w:val="24"/>
        </w:rPr>
      </w:pPr>
      <w:r>
        <w:rPr>
          <w:rFonts w:ascii="Times New Roman" w:hAnsi="Times New Roman"/>
          <w:i/>
          <w:sz w:val="24"/>
          <w:szCs w:val="24"/>
        </w:rPr>
        <w:t xml:space="preserve">(Ja projektā netiek ietverta vienas vienības cenas kolonna, tad nepieciešams </w:t>
      </w:r>
      <w:r>
        <w:rPr>
          <w:rFonts w:ascii="Times New Roman" w:hAnsi="Times New Roman"/>
          <w:b/>
          <w:i/>
          <w:sz w:val="24"/>
          <w:szCs w:val="24"/>
        </w:rPr>
        <w:t>manuāli ievadīt kopējā finansējuma daudzumu apakš sadaļās – augšējās sadaļas aprēķinās kopskaitu automātiski)</w:t>
      </w:r>
      <w:r w:rsidR="009120D4">
        <w:rPr>
          <w:rFonts w:ascii="Times New Roman" w:hAnsi="Times New Roman"/>
          <w:b/>
          <w:i/>
          <w:sz w:val="24"/>
          <w:szCs w:val="24"/>
        </w:rPr>
        <w:t>;</w:t>
      </w:r>
    </w:p>
    <w:p w14:paraId="28CCDE35" w14:textId="41FABA3D" w:rsidR="009120D4" w:rsidRPr="009120D4" w:rsidRDefault="009120D4" w:rsidP="00F91594">
      <w:pPr>
        <w:pStyle w:val="ListParagraph"/>
        <w:numPr>
          <w:ilvl w:val="0"/>
          <w:numId w:val="15"/>
        </w:numPr>
        <w:spacing w:after="0" w:line="240" w:lineRule="auto"/>
        <w:jc w:val="both"/>
        <w:rPr>
          <w:rFonts w:ascii="Times New Roman" w:hAnsi="Times New Roman"/>
          <w:b/>
          <w:iCs/>
          <w:sz w:val="24"/>
          <w:szCs w:val="24"/>
        </w:rPr>
      </w:pPr>
      <w:bookmarkStart w:id="7" w:name="_Hlk193114864"/>
      <w:r w:rsidRPr="009120D4">
        <w:rPr>
          <w:rFonts w:ascii="Times New Roman" w:hAnsi="Times New Roman"/>
          <w:iCs/>
          <w:sz w:val="24"/>
          <w:szCs w:val="24"/>
        </w:rPr>
        <w:t xml:space="preserve">H kolonnā </w:t>
      </w:r>
      <w:r>
        <w:rPr>
          <w:rFonts w:ascii="Times New Roman" w:hAnsi="Times New Roman"/>
          <w:iCs/>
          <w:sz w:val="24"/>
          <w:szCs w:val="24"/>
        </w:rPr>
        <w:t xml:space="preserve">Procenti, Netiešajām izmaksām jāprecizē formula, norādot aprēķinu tikai pret konkrētā Maksātāja kopējiem </w:t>
      </w:r>
      <w:r w:rsidRPr="009120D4">
        <w:rPr>
          <w:rFonts w:ascii="Times New Roman" w:hAnsi="Times New Roman"/>
          <w:b/>
          <w:bCs/>
          <w:iCs/>
          <w:sz w:val="24"/>
          <w:szCs w:val="24"/>
        </w:rPr>
        <w:t>tiešajiem izdevumiem</w:t>
      </w:r>
      <w:r>
        <w:rPr>
          <w:rFonts w:ascii="Times New Roman" w:hAnsi="Times New Roman"/>
          <w:b/>
          <w:bCs/>
          <w:iCs/>
          <w:sz w:val="24"/>
          <w:szCs w:val="24"/>
        </w:rPr>
        <w:t xml:space="preserve"> </w:t>
      </w:r>
      <w:r>
        <w:rPr>
          <w:rFonts w:ascii="Times New Roman" w:hAnsi="Times New Roman"/>
          <w:iCs/>
          <w:sz w:val="24"/>
          <w:szCs w:val="24"/>
        </w:rPr>
        <w:t>(ja projektā piesaistīti arī sadarbības partneri);</w:t>
      </w:r>
    </w:p>
    <w:p w14:paraId="6F690A0F" w14:textId="4972012F" w:rsidR="00773A30" w:rsidRDefault="00773A30" w:rsidP="00F91594">
      <w:pPr>
        <w:pStyle w:val="ListParagraph"/>
        <w:numPr>
          <w:ilvl w:val="0"/>
          <w:numId w:val="15"/>
        </w:numPr>
        <w:jc w:val="both"/>
        <w:rPr>
          <w:rFonts w:ascii="Times New Roman" w:hAnsi="Times New Roman" w:cs="Times New Roman"/>
          <w:sz w:val="24"/>
        </w:rPr>
      </w:pPr>
      <w:bookmarkStart w:id="8" w:name="_Hlk193374617"/>
      <w:bookmarkEnd w:id="7"/>
      <w:r>
        <w:rPr>
          <w:rFonts w:ascii="Times New Roman" w:hAnsi="Times New Roman" w:cs="Times New Roman"/>
          <w:sz w:val="24"/>
        </w:rPr>
        <w:t>I</w:t>
      </w:r>
      <w:r w:rsidRPr="0001778E">
        <w:rPr>
          <w:rFonts w:ascii="Times New Roman" w:hAnsi="Times New Roman" w:cs="Times New Roman"/>
          <w:sz w:val="24"/>
        </w:rPr>
        <w:t xml:space="preserve"> līdz L kolonnās nepieciešams atzīmēt katras izmaksu pozīcijas intervences kodus un ekonomiskās klasifikācijas kodus, un mērķa numurus.</w:t>
      </w:r>
      <w:r w:rsidR="00F91594">
        <w:rPr>
          <w:rFonts w:ascii="Times New Roman" w:hAnsi="Times New Roman" w:cs="Times New Roman"/>
          <w:sz w:val="24"/>
        </w:rPr>
        <w:t xml:space="preserve"> </w:t>
      </w:r>
      <w:r w:rsidR="008160E4" w:rsidRPr="008160E4">
        <w:rPr>
          <w:rFonts w:ascii="Times New Roman" w:hAnsi="Times New Roman" w:cs="Times New Roman"/>
          <w:sz w:val="24"/>
        </w:rPr>
        <w:t xml:space="preserve">Intervences jomas dimensijas kodus </w:t>
      </w:r>
      <w:r w:rsidR="008160E4">
        <w:rPr>
          <w:rFonts w:ascii="Times New Roman" w:hAnsi="Times New Roman" w:cs="Times New Roman"/>
          <w:sz w:val="24"/>
        </w:rPr>
        <w:t xml:space="preserve">un </w:t>
      </w:r>
      <w:r w:rsidR="008160E4" w:rsidRPr="008160E4">
        <w:rPr>
          <w:rFonts w:ascii="Times New Roman" w:hAnsi="Times New Roman" w:cs="Times New Roman"/>
          <w:sz w:val="24"/>
        </w:rPr>
        <w:t>Intervences darbības dimensijas kodus projektam nepieciešams norādīt saskaņā ar nacionālās programmas īstenošanas plānā norādīto informāciju.</w:t>
      </w:r>
    </w:p>
    <w:bookmarkEnd w:id="6"/>
    <w:bookmarkEnd w:id="8"/>
    <w:p w14:paraId="2BB3DAD6" w14:textId="77777777" w:rsidR="00773A30" w:rsidRDefault="00773A30" w:rsidP="00773A30">
      <w:pPr>
        <w:jc w:val="both"/>
        <w:rPr>
          <w:rFonts w:ascii="Times New Roman" w:hAnsi="Times New Roman" w:cs="Times New Roman"/>
          <w:sz w:val="24"/>
        </w:rPr>
      </w:pPr>
    </w:p>
    <w:p w14:paraId="2DDF011C" w14:textId="77777777" w:rsidR="00773A30" w:rsidRPr="006271A7" w:rsidRDefault="00773A30" w:rsidP="00773A30">
      <w:pPr>
        <w:spacing w:after="0" w:line="240" w:lineRule="auto"/>
        <w:ind w:firstLine="567"/>
        <w:jc w:val="both"/>
        <w:rPr>
          <w:rFonts w:ascii="Times New Roman" w:hAnsi="Times New Roman"/>
          <w:sz w:val="24"/>
          <w:szCs w:val="24"/>
        </w:rPr>
      </w:pPr>
      <w:bookmarkStart w:id="9" w:name="_Hlk193115475"/>
      <w:r>
        <w:rPr>
          <w:rFonts w:ascii="Times New Roman" w:hAnsi="Times New Roman"/>
          <w:b/>
          <w:sz w:val="24"/>
          <w:szCs w:val="24"/>
        </w:rPr>
        <w:t xml:space="preserve">1.sadaļā “Projekta netiešās izmaksas” </w:t>
      </w:r>
      <w:r w:rsidRPr="006271A7">
        <w:rPr>
          <w:rFonts w:ascii="Times New Roman" w:hAnsi="Times New Roman"/>
          <w:sz w:val="24"/>
          <w:szCs w:val="24"/>
        </w:rPr>
        <w:t>ir jāiekļauj visas izmaksas, kas saistītas ar projekta administrēšanu, bet nav tieši saistītas ar projekta mērķu sasniegšanu:</w:t>
      </w:r>
    </w:p>
    <w:p w14:paraId="5F3A5FF1" w14:textId="5E6BBD20" w:rsidR="00773A30"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 xml:space="preserve"> projekta administrēšanai </w:t>
      </w:r>
      <w:bookmarkStart w:id="10" w:name="_Hlk193114897"/>
      <w:r w:rsidRPr="006271A7">
        <w:rPr>
          <w:rFonts w:ascii="Times New Roman" w:eastAsia="Times New Roman" w:hAnsi="Times New Roman"/>
          <w:sz w:val="24"/>
          <w:szCs w:val="24"/>
          <w:lang w:eastAsia="lv-LV"/>
        </w:rPr>
        <w:t>nepieciešam</w:t>
      </w:r>
      <w:r w:rsidR="009120D4">
        <w:rPr>
          <w:rFonts w:ascii="Times New Roman" w:eastAsia="Times New Roman" w:hAnsi="Times New Roman"/>
          <w:sz w:val="24"/>
          <w:szCs w:val="24"/>
          <w:lang w:eastAsia="lv-LV"/>
        </w:rPr>
        <w:t>ās</w:t>
      </w:r>
      <w:r w:rsidRPr="006271A7">
        <w:rPr>
          <w:rFonts w:ascii="Times New Roman" w:eastAsia="Times New Roman" w:hAnsi="Times New Roman"/>
          <w:sz w:val="24"/>
          <w:szCs w:val="24"/>
          <w:lang w:eastAsia="lv-LV"/>
        </w:rPr>
        <w:t xml:space="preserve"> </w:t>
      </w:r>
      <w:r w:rsidR="009120D4">
        <w:rPr>
          <w:rFonts w:ascii="Times New Roman" w:eastAsia="Times New Roman" w:hAnsi="Times New Roman"/>
          <w:sz w:val="24"/>
          <w:szCs w:val="24"/>
          <w:lang w:eastAsia="lv-LV"/>
        </w:rPr>
        <w:t xml:space="preserve">personāla izmaksas, </w:t>
      </w:r>
      <w:r w:rsidRPr="006271A7">
        <w:rPr>
          <w:rFonts w:ascii="Times New Roman" w:eastAsia="Times New Roman" w:hAnsi="Times New Roman"/>
          <w:sz w:val="24"/>
          <w:szCs w:val="24"/>
          <w:lang w:eastAsia="lv-LV"/>
        </w:rPr>
        <w:t xml:space="preserve">telpu </w:t>
      </w:r>
      <w:bookmarkEnd w:id="10"/>
      <w:r w:rsidRPr="006271A7">
        <w:rPr>
          <w:rFonts w:ascii="Times New Roman" w:eastAsia="Times New Roman" w:hAnsi="Times New Roman"/>
          <w:sz w:val="24"/>
          <w:szCs w:val="24"/>
          <w:lang w:eastAsia="lv-LV"/>
        </w:rPr>
        <w:t>īres, nomas, nolietojuma vai uzturēšanas izmaksas;</w:t>
      </w:r>
    </w:p>
    <w:p w14:paraId="5D7F9969" w14:textId="77777777" w:rsidR="00773A30" w:rsidRPr="006271A7"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sakaru pakalpojumu un kancelejas preču izmaksas;</w:t>
      </w:r>
    </w:p>
    <w:p w14:paraId="032D2A77" w14:textId="77777777" w:rsidR="00773A30"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kredītiestādes pakalpojumu maksa un nodevas (izņemot kredītiestādes garantijas);</w:t>
      </w:r>
    </w:p>
    <w:p w14:paraId="76C2B81F" w14:textId="77777777" w:rsidR="00773A30" w:rsidRPr="006271A7"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aprīkojuma izmaksas, kas paredzētas projekta vadībai; </w:t>
      </w:r>
    </w:p>
    <w:p w14:paraId="271E7381" w14:textId="77777777" w:rsidR="00773A30" w:rsidRPr="0085405B"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6271A7">
        <w:rPr>
          <w:rFonts w:ascii="Times New Roman" w:eastAsia="Times New Roman" w:hAnsi="Times New Roman"/>
          <w:sz w:val="24"/>
          <w:szCs w:val="24"/>
          <w:lang w:eastAsia="lv-LV"/>
        </w:rPr>
        <w:t>citas izmaksas, kas nav attiecināmas uz projekta tiešajām izmaksām</w:t>
      </w:r>
      <w:r>
        <w:rPr>
          <w:rFonts w:ascii="Times New Roman" w:eastAsia="Times New Roman" w:hAnsi="Times New Roman"/>
          <w:sz w:val="24"/>
          <w:szCs w:val="24"/>
          <w:lang w:eastAsia="lv-LV"/>
        </w:rPr>
        <w:t>;</w:t>
      </w:r>
    </w:p>
    <w:bookmarkEnd w:id="9"/>
    <w:p w14:paraId="5641D82E" w14:textId="77777777" w:rsidR="00773A30" w:rsidRDefault="00773A30" w:rsidP="00773A30">
      <w:pPr>
        <w:pStyle w:val="ListParagraph"/>
        <w:spacing w:after="0" w:line="240" w:lineRule="auto"/>
        <w:ind w:left="0" w:firstLine="567"/>
        <w:jc w:val="both"/>
        <w:rPr>
          <w:rFonts w:ascii="Times New Roman" w:hAnsi="Times New Roman"/>
          <w:b/>
          <w:sz w:val="24"/>
          <w:szCs w:val="24"/>
        </w:rPr>
      </w:pPr>
    </w:p>
    <w:p w14:paraId="370F3F05" w14:textId="4AA6B28F" w:rsidR="00773A30" w:rsidRPr="003444C1" w:rsidRDefault="00773A30" w:rsidP="00773A30">
      <w:pPr>
        <w:pStyle w:val="ListParagraph"/>
        <w:spacing w:after="0" w:line="240" w:lineRule="auto"/>
        <w:ind w:left="0" w:firstLine="567"/>
        <w:jc w:val="both"/>
        <w:rPr>
          <w:rFonts w:ascii="Times New Roman" w:hAnsi="Times New Roman"/>
          <w:sz w:val="24"/>
          <w:szCs w:val="24"/>
        </w:rPr>
      </w:pPr>
      <w:bookmarkStart w:id="11" w:name="_Hlk193115489"/>
      <w:r>
        <w:rPr>
          <w:rFonts w:ascii="Times New Roman" w:hAnsi="Times New Roman"/>
          <w:b/>
          <w:sz w:val="24"/>
          <w:szCs w:val="24"/>
        </w:rPr>
        <w:t>2. sadaļā “Projekta personāla izmaksas”</w:t>
      </w:r>
      <w:r w:rsidRPr="003444C1">
        <w:rPr>
          <w:rFonts w:ascii="Times New Roman" w:hAnsi="Times New Roman"/>
          <w:b/>
          <w:sz w:val="24"/>
          <w:szCs w:val="24"/>
        </w:rPr>
        <w:t xml:space="preserve"> </w:t>
      </w:r>
      <w:r w:rsidRPr="003444C1">
        <w:rPr>
          <w:rFonts w:ascii="Times New Roman" w:hAnsi="Times New Roman"/>
          <w:sz w:val="24"/>
          <w:szCs w:val="24"/>
        </w:rPr>
        <w:t>ir iekļaujamas izmaksas projekta īstenošanā tieši iesaistītajam personālam (</w:t>
      </w:r>
      <w:r w:rsidR="00F91594">
        <w:rPr>
          <w:rFonts w:ascii="Times New Roman" w:hAnsi="Times New Roman"/>
          <w:sz w:val="24"/>
          <w:szCs w:val="24"/>
        </w:rPr>
        <w:t xml:space="preserve">piemēram, </w:t>
      </w:r>
      <w:r w:rsidRPr="003444C1">
        <w:rPr>
          <w:rFonts w:ascii="Times New Roman" w:hAnsi="Times New Roman"/>
          <w:sz w:val="24"/>
          <w:szCs w:val="24"/>
        </w:rPr>
        <w:t>projekta vadītājs, koordinators, grāmatvedis, speciālists, eksperts), kurš ir darba tiesiskās attiecībās ar finansējuma saņēmēju. Personāla piesaiste projektā ir pieļaujama vienā no šādiem veidiem:</w:t>
      </w:r>
    </w:p>
    <w:p w14:paraId="5EF16247" w14:textId="71C448B2" w:rsidR="00773A30" w:rsidRDefault="00F91594" w:rsidP="00773A30">
      <w:pPr>
        <w:pStyle w:val="ListParagraph"/>
        <w:numPr>
          <w:ilvl w:val="0"/>
          <w:numId w:val="17"/>
        </w:numPr>
        <w:tabs>
          <w:tab w:val="left" w:pos="851"/>
        </w:tabs>
        <w:spacing w:after="0" w:line="240" w:lineRule="auto"/>
        <w:jc w:val="both"/>
        <w:rPr>
          <w:rFonts w:ascii="Times New Roman" w:eastAsia="Times New Roman" w:hAnsi="Times New Roman"/>
          <w:sz w:val="24"/>
          <w:szCs w:val="24"/>
          <w:lang w:eastAsia="lv-LV"/>
        </w:rPr>
      </w:pPr>
      <w:bookmarkStart w:id="12" w:name="_Hlk193374653"/>
      <w:r>
        <w:rPr>
          <w:rFonts w:ascii="Times New Roman" w:eastAsia="Times New Roman" w:hAnsi="Times New Roman"/>
          <w:sz w:val="24"/>
          <w:szCs w:val="24"/>
          <w:lang w:eastAsia="lv-LV"/>
        </w:rPr>
        <w:lastRenderedPageBreak/>
        <w:t>kā normālais darba laiks vai nepilnais darba laiks</w:t>
      </w:r>
      <w:bookmarkEnd w:id="12"/>
      <w:r w:rsidR="00773A30" w:rsidRPr="000313F8">
        <w:rPr>
          <w:rFonts w:ascii="Times New Roman" w:eastAsia="Times New Roman" w:hAnsi="Times New Roman"/>
          <w:sz w:val="24"/>
          <w:szCs w:val="24"/>
          <w:lang w:eastAsia="lv-LV"/>
        </w:rPr>
        <w:t>, atlīdzības apmēru nosakot saskaņā ar iestādes parasto praksi un Latvijas Republikas normatīvo aktu prasībām, tai skaitā pabalstus, kompensācijas un veselības apdrošināšanu;</w:t>
      </w:r>
    </w:p>
    <w:p w14:paraId="6D543839" w14:textId="5820A3E8" w:rsidR="00773A30" w:rsidRDefault="00773A30" w:rsidP="00773A30">
      <w:pPr>
        <w:pStyle w:val="ListParagraph"/>
        <w:numPr>
          <w:ilvl w:val="0"/>
          <w:numId w:val="17"/>
        </w:numPr>
        <w:tabs>
          <w:tab w:val="left" w:pos="851"/>
        </w:tabs>
        <w:spacing w:after="0" w:line="240" w:lineRule="auto"/>
        <w:jc w:val="both"/>
        <w:rPr>
          <w:rFonts w:ascii="Times New Roman" w:eastAsia="Times New Roman" w:hAnsi="Times New Roman"/>
          <w:sz w:val="24"/>
          <w:szCs w:val="24"/>
          <w:lang w:eastAsia="lv-LV"/>
        </w:rPr>
      </w:pPr>
      <w:bookmarkStart w:id="13" w:name="_Hlk193374662"/>
      <w:r>
        <w:rPr>
          <w:rFonts w:ascii="Times New Roman" w:eastAsia="Times New Roman" w:hAnsi="Times New Roman"/>
          <w:sz w:val="24"/>
          <w:szCs w:val="24"/>
          <w:lang w:eastAsia="lv-LV"/>
        </w:rPr>
        <w:t xml:space="preserve">kā papildu </w:t>
      </w:r>
      <w:r w:rsidR="00F91594" w:rsidRPr="00461816">
        <w:rPr>
          <w:rFonts w:ascii="Times New Roman" w:eastAsia="Times New Roman" w:hAnsi="Times New Roman"/>
          <w:bCs/>
          <w:sz w:val="24"/>
          <w:szCs w:val="24"/>
        </w:rPr>
        <w:t>amata aprakstā neparedzētu pienākumu pildīšana</w:t>
      </w:r>
      <w:bookmarkEnd w:id="13"/>
      <w:r>
        <w:rPr>
          <w:rFonts w:ascii="Times New Roman" w:eastAsia="Times New Roman" w:hAnsi="Times New Roman"/>
          <w:sz w:val="24"/>
          <w:szCs w:val="24"/>
          <w:lang w:eastAsia="lv-LV"/>
        </w:rPr>
        <w:t>, nosakot piemaksu par papildu amata aprakstā noteikto pienākumu pildīšanu</w:t>
      </w:r>
      <w:r w:rsidR="00F91594">
        <w:rPr>
          <w:rFonts w:ascii="Times New Roman" w:eastAsia="Times New Roman" w:hAnsi="Times New Roman"/>
          <w:sz w:val="24"/>
          <w:szCs w:val="24"/>
          <w:lang w:eastAsia="lv-LV"/>
        </w:rPr>
        <w:t>;</w:t>
      </w:r>
    </w:p>
    <w:p w14:paraId="6FD1A394" w14:textId="773CD9D6" w:rsidR="00773A30" w:rsidRPr="0085405B"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viens darbinieks var būt iesaistīts vairāku projektu īstenošanā</w:t>
      </w:r>
      <w:r w:rsidR="00F91594">
        <w:rPr>
          <w:rFonts w:ascii="Times New Roman" w:eastAsia="Times New Roman" w:hAnsi="Times New Roman"/>
          <w:sz w:val="24"/>
          <w:szCs w:val="24"/>
          <w:lang w:eastAsia="lv-LV"/>
        </w:rPr>
        <w:t>;</w:t>
      </w:r>
      <w:r>
        <w:rPr>
          <w:rFonts w:ascii="Times New Roman" w:eastAsia="Times New Roman" w:hAnsi="Times New Roman"/>
          <w:sz w:val="24"/>
          <w:szCs w:val="24"/>
          <w:lang w:eastAsia="lv-LV"/>
        </w:rPr>
        <w:t xml:space="preserve"> </w:t>
      </w:r>
    </w:p>
    <w:p w14:paraId="587D69D6" w14:textId="77777777" w:rsidR="00773A30" w:rsidRPr="0085405B"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sidRPr="003444C1">
        <w:rPr>
          <w:rFonts w:ascii="Times New Roman" w:hAnsi="Times New Roman"/>
          <w:sz w:val="24"/>
          <w:szCs w:val="24"/>
        </w:rPr>
        <w:t>atlīdzības izmaksas jāatspoguļo</w:t>
      </w:r>
      <w:r>
        <w:rPr>
          <w:rFonts w:ascii="Times New Roman" w:hAnsi="Times New Roman"/>
          <w:sz w:val="24"/>
          <w:szCs w:val="24"/>
        </w:rPr>
        <w:t xml:space="preserve"> vienā ierakstā -</w:t>
      </w:r>
      <w:r w:rsidRPr="003444C1">
        <w:rPr>
          <w:rFonts w:ascii="Times New Roman" w:hAnsi="Times New Roman"/>
          <w:sz w:val="24"/>
          <w:szCs w:val="24"/>
        </w:rPr>
        <w:t xml:space="preserve"> </w:t>
      </w:r>
      <w:r>
        <w:rPr>
          <w:rFonts w:ascii="Times New Roman" w:hAnsi="Times New Roman"/>
          <w:sz w:val="24"/>
          <w:szCs w:val="24"/>
          <w:u w:val="single"/>
        </w:rPr>
        <w:t>kopā ar Darba devēja VSA</w:t>
      </w:r>
      <w:r w:rsidRPr="003444C1">
        <w:rPr>
          <w:rFonts w:ascii="Times New Roman" w:hAnsi="Times New Roman"/>
          <w:sz w:val="24"/>
          <w:szCs w:val="24"/>
          <w:u w:val="single"/>
        </w:rPr>
        <w:t>O</w:t>
      </w:r>
      <w:r>
        <w:rPr>
          <w:rFonts w:ascii="Times New Roman" w:hAnsi="Times New Roman"/>
          <w:sz w:val="24"/>
          <w:szCs w:val="24"/>
          <w:u w:val="single"/>
        </w:rPr>
        <w:t>I</w:t>
      </w:r>
      <w:r>
        <w:rPr>
          <w:rFonts w:ascii="Times New Roman" w:hAnsi="Times New Roman"/>
          <w:i/>
          <w:sz w:val="24"/>
          <w:szCs w:val="24"/>
          <w:u w:val="single"/>
        </w:rPr>
        <w:t xml:space="preserve"> </w:t>
      </w:r>
      <w:r w:rsidRPr="003444C1">
        <w:rPr>
          <w:rFonts w:ascii="Times New Roman" w:hAnsi="Times New Roman"/>
          <w:sz w:val="24"/>
          <w:szCs w:val="24"/>
          <w:u w:val="single"/>
        </w:rPr>
        <w:t>izmaksām</w:t>
      </w:r>
      <w:r w:rsidRPr="003444C1">
        <w:rPr>
          <w:rFonts w:ascii="Times New Roman" w:hAnsi="Times New Roman"/>
          <w:sz w:val="24"/>
          <w:szCs w:val="24"/>
        </w:rPr>
        <w:t xml:space="preserve"> (</w:t>
      </w:r>
      <w:r>
        <w:rPr>
          <w:rFonts w:ascii="Times New Roman" w:hAnsi="Times New Roman"/>
          <w:sz w:val="24"/>
          <w:szCs w:val="24"/>
        </w:rPr>
        <w:t>ja attiecināms, arī riska nodevas izmaksas).</w:t>
      </w:r>
    </w:p>
    <w:p w14:paraId="5E52275C" w14:textId="77777777" w:rsidR="00773A30" w:rsidRPr="006D11A4" w:rsidRDefault="00773A30" w:rsidP="00773A30">
      <w:pPr>
        <w:numPr>
          <w:ilvl w:val="1"/>
          <w:numId w:val="13"/>
        </w:numPr>
        <w:tabs>
          <w:tab w:val="clear" w:pos="1440"/>
          <w:tab w:val="left" w:pos="851"/>
        </w:tabs>
        <w:spacing w:after="0" w:line="240" w:lineRule="auto"/>
        <w:ind w:left="0" w:firstLine="567"/>
        <w:jc w:val="both"/>
        <w:rPr>
          <w:rFonts w:ascii="Times New Roman" w:eastAsia="Times New Roman" w:hAnsi="Times New Roman"/>
          <w:sz w:val="24"/>
          <w:szCs w:val="24"/>
          <w:lang w:eastAsia="lv-LV"/>
        </w:rPr>
      </w:pPr>
      <w:r>
        <w:rPr>
          <w:rFonts w:ascii="Times New Roman" w:hAnsi="Times New Roman"/>
          <w:sz w:val="24"/>
          <w:szCs w:val="24"/>
        </w:rPr>
        <w:t>Projekta vadības izmaksas un projekta īstenošanas personāla izmaksas izdala atsevišķi.</w:t>
      </w:r>
    </w:p>
    <w:bookmarkEnd w:id="11"/>
    <w:p w14:paraId="10BCCE7D" w14:textId="77777777" w:rsidR="00773A30" w:rsidRPr="00AD3DD5" w:rsidRDefault="00773A30" w:rsidP="00773A30">
      <w:pPr>
        <w:tabs>
          <w:tab w:val="left" w:pos="851"/>
        </w:tabs>
        <w:spacing w:after="0" w:line="240" w:lineRule="auto"/>
        <w:ind w:left="567"/>
        <w:jc w:val="both"/>
        <w:rPr>
          <w:rFonts w:ascii="Times New Roman" w:eastAsia="Times New Roman" w:hAnsi="Times New Roman"/>
          <w:sz w:val="24"/>
          <w:szCs w:val="24"/>
          <w:lang w:eastAsia="lv-LV"/>
        </w:rPr>
      </w:pPr>
    </w:p>
    <w:p w14:paraId="364A51A0" w14:textId="77777777" w:rsidR="00773A30" w:rsidRPr="007B45A7" w:rsidRDefault="00773A30" w:rsidP="00773A30">
      <w:pPr>
        <w:spacing w:after="0" w:line="240" w:lineRule="auto"/>
        <w:jc w:val="both"/>
        <w:rPr>
          <w:rFonts w:ascii="Times New Roman" w:hAnsi="Times New Roman"/>
          <w:b/>
          <w:sz w:val="24"/>
          <w:szCs w:val="24"/>
          <w:u w:val="single"/>
        </w:rPr>
      </w:pPr>
      <w:r w:rsidRPr="007B45A7">
        <w:rPr>
          <w:rFonts w:ascii="Times New Roman" w:hAnsi="Times New Roman"/>
          <w:b/>
          <w:color w:val="FF0000"/>
          <w:sz w:val="24"/>
          <w:szCs w:val="24"/>
        </w:rPr>
        <w:t>!!!</w:t>
      </w:r>
      <w:r w:rsidRPr="007B45A7">
        <w:rPr>
          <w:rFonts w:ascii="Times New Roman" w:hAnsi="Times New Roman"/>
          <w:b/>
          <w:color w:val="2F5496"/>
          <w:sz w:val="24"/>
          <w:szCs w:val="24"/>
        </w:rPr>
        <w:t xml:space="preserve"> </w:t>
      </w:r>
      <w:r w:rsidRPr="007B45A7">
        <w:rPr>
          <w:rFonts w:ascii="Times New Roman" w:hAnsi="Times New Roman"/>
          <w:b/>
          <w:sz w:val="24"/>
          <w:szCs w:val="24"/>
          <w:u w:val="single"/>
        </w:rPr>
        <w:t>Šajā izmaksu kategorijā neiekļauj:</w:t>
      </w:r>
    </w:p>
    <w:p w14:paraId="5C2A3426" w14:textId="77777777" w:rsidR="00773A30" w:rsidRPr="007B45A7" w:rsidRDefault="00773A30" w:rsidP="00773A30">
      <w:pPr>
        <w:pStyle w:val="ListParagraph"/>
        <w:numPr>
          <w:ilvl w:val="0"/>
          <w:numId w:val="16"/>
        </w:numPr>
        <w:spacing w:after="0" w:line="240" w:lineRule="auto"/>
        <w:ind w:left="851" w:hanging="284"/>
        <w:jc w:val="both"/>
        <w:rPr>
          <w:rFonts w:ascii="Times New Roman" w:hAnsi="Times New Roman"/>
          <w:sz w:val="24"/>
          <w:szCs w:val="24"/>
        </w:rPr>
      </w:pPr>
      <w:r w:rsidRPr="007B45A7">
        <w:rPr>
          <w:rFonts w:ascii="Times New Roman" w:hAnsi="Times New Roman"/>
          <w:sz w:val="24"/>
          <w:szCs w:val="24"/>
        </w:rPr>
        <w:t>uzņēmuma līguma, autoratlīdzības līguma vai pakalpojuma līguma ar fizisku personu izmaksas</w:t>
      </w:r>
      <w:r>
        <w:rPr>
          <w:rFonts w:ascii="Times New Roman" w:hAnsi="Times New Roman"/>
          <w:sz w:val="24"/>
          <w:szCs w:val="24"/>
        </w:rPr>
        <w:t>.</w:t>
      </w:r>
    </w:p>
    <w:p w14:paraId="5A1F8B84" w14:textId="702EFA18" w:rsidR="00773A30" w:rsidRDefault="00773A30" w:rsidP="00773A30">
      <w:pPr>
        <w:rPr>
          <w:rFonts w:ascii="Times New Roman" w:hAnsi="Times New Roman" w:cs="Times New Roman"/>
          <w:b/>
          <w:sz w:val="24"/>
        </w:rPr>
      </w:pPr>
    </w:p>
    <w:p w14:paraId="5918DBDE" w14:textId="65981A5A" w:rsidR="005B421E" w:rsidRPr="0001778E" w:rsidRDefault="005B421E" w:rsidP="00EB6485">
      <w:pPr>
        <w:rPr>
          <w:rFonts w:ascii="Times New Roman" w:hAnsi="Times New Roman" w:cs="Times New Roman"/>
          <w:b/>
          <w:sz w:val="24"/>
        </w:rPr>
      </w:pPr>
    </w:p>
    <w:sectPr w:rsidR="005B421E" w:rsidRPr="0001778E" w:rsidSect="00EB6485">
      <w:pgSz w:w="11906" w:h="16838" w:code="9"/>
      <w:pgMar w:top="1134" w:right="566" w:bottom="1134" w:left="1276"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E93E1" w16cex:dateUtc="2025-03-14T09: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6401C" w14:textId="77777777" w:rsidR="00A54AB9" w:rsidRDefault="00A54AB9" w:rsidP="00F42C86">
      <w:pPr>
        <w:spacing w:after="0" w:line="240" w:lineRule="auto"/>
      </w:pPr>
      <w:r>
        <w:separator/>
      </w:r>
    </w:p>
  </w:endnote>
  <w:endnote w:type="continuationSeparator" w:id="0">
    <w:p w14:paraId="75AD6138" w14:textId="77777777" w:rsidR="00A54AB9" w:rsidRDefault="00A54AB9" w:rsidP="00F42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95248" w14:textId="77777777" w:rsidR="00A54AB9" w:rsidRDefault="00A54AB9" w:rsidP="00F42C86">
      <w:pPr>
        <w:spacing w:after="0" w:line="240" w:lineRule="auto"/>
      </w:pPr>
      <w:r>
        <w:separator/>
      </w:r>
    </w:p>
  </w:footnote>
  <w:footnote w:type="continuationSeparator" w:id="0">
    <w:p w14:paraId="6FA20A15" w14:textId="77777777" w:rsidR="00A54AB9" w:rsidRDefault="00A54AB9" w:rsidP="00F42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3E0"/>
    <w:multiLevelType w:val="hybridMultilevel"/>
    <w:tmpl w:val="8AF8BD5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35D0C8F"/>
    <w:multiLevelType w:val="hybridMultilevel"/>
    <w:tmpl w:val="1AF8F91E"/>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B242B5"/>
    <w:multiLevelType w:val="hybridMultilevel"/>
    <w:tmpl w:val="963631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4418C9"/>
    <w:multiLevelType w:val="hybridMultilevel"/>
    <w:tmpl w:val="F94A17F4"/>
    <w:lvl w:ilvl="0" w:tplc="6AA83708">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1D0D30C9"/>
    <w:multiLevelType w:val="hybridMultilevel"/>
    <w:tmpl w:val="D0E20CAA"/>
    <w:lvl w:ilvl="0" w:tplc="34FCFCA8">
      <w:start w:val="1"/>
      <w:numFmt w:val="bullet"/>
      <w:lvlText w:val=""/>
      <w:lvlJc w:val="left"/>
      <w:pPr>
        <w:ind w:left="1287" w:hanging="360"/>
      </w:pPr>
      <w:rPr>
        <w:rFonts w:ascii="Symbol" w:hAnsi="Symbol" w:hint="default"/>
        <w:color w:val="0070C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22710010"/>
    <w:multiLevelType w:val="hybridMultilevel"/>
    <w:tmpl w:val="4AE0BFF0"/>
    <w:lvl w:ilvl="0" w:tplc="F8021258">
      <w:start w:val="1"/>
      <w:numFmt w:val="decimal"/>
      <w:lvlText w:val="%1."/>
      <w:lvlJc w:val="left"/>
      <w:pPr>
        <w:ind w:left="144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0B350F"/>
    <w:multiLevelType w:val="hybridMultilevel"/>
    <w:tmpl w:val="D27469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1C4845"/>
    <w:multiLevelType w:val="hybridMultilevel"/>
    <w:tmpl w:val="B3E6EF7E"/>
    <w:lvl w:ilvl="0" w:tplc="C90A351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326402"/>
    <w:multiLevelType w:val="hybridMultilevel"/>
    <w:tmpl w:val="D8EE9CD0"/>
    <w:lvl w:ilvl="0" w:tplc="63A4E4A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EBD548D"/>
    <w:multiLevelType w:val="hybridMultilevel"/>
    <w:tmpl w:val="F7E246CA"/>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4C78D6"/>
    <w:multiLevelType w:val="hybridMultilevel"/>
    <w:tmpl w:val="04CC558C"/>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A300EB"/>
    <w:multiLevelType w:val="hybridMultilevel"/>
    <w:tmpl w:val="C4C8C708"/>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272E7A"/>
    <w:multiLevelType w:val="multilevel"/>
    <w:tmpl w:val="D8D6380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1E4659"/>
    <w:multiLevelType w:val="hybridMultilevel"/>
    <w:tmpl w:val="8606FD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EA0923"/>
    <w:multiLevelType w:val="hybridMultilevel"/>
    <w:tmpl w:val="D81AD6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31C5341"/>
    <w:multiLevelType w:val="hybridMultilevel"/>
    <w:tmpl w:val="C046CF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4B4ABB"/>
    <w:multiLevelType w:val="hybridMultilevel"/>
    <w:tmpl w:val="926CCBB8"/>
    <w:lvl w:ilvl="0" w:tplc="6448AF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4ED750DA"/>
    <w:multiLevelType w:val="hybridMultilevel"/>
    <w:tmpl w:val="3424D040"/>
    <w:lvl w:ilvl="0" w:tplc="C3D431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365945"/>
    <w:multiLevelType w:val="hybridMultilevel"/>
    <w:tmpl w:val="5AC46A4A"/>
    <w:lvl w:ilvl="0" w:tplc="0426000F">
      <w:start w:val="1"/>
      <w:numFmt w:val="decimal"/>
      <w:lvlText w:val="%1."/>
      <w:lvlJc w:val="left"/>
      <w:pPr>
        <w:ind w:left="720" w:hanging="360"/>
      </w:pPr>
      <w:rPr>
        <w:rFonts w:hint="default"/>
      </w:rPr>
    </w:lvl>
    <w:lvl w:ilvl="1" w:tplc="F8021258">
      <w:start w:val="1"/>
      <w:numFmt w:val="decimal"/>
      <w:lvlText w:val="%2."/>
      <w:lvlJc w:val="left"/>
      <w:pPr>
        <w:ind w:left="1440" w:hanging="360"/>
      </w:pPr>
      <w:rPr>
        <w:rFonts w:asciiTheme="minorHAnsi" w:eastAsiaTheme="minorHAnsi" w:hAnsiTheme="minorHAnsi" w:cstheme="minorBid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01D7456"/>
    <w:multiLevelType w:val="hybridMultilevel"/>
    <w:tmpl w:val="C47A11A2"/>
    <w:lvl w:ilvl="0" w:tplc="2D3479E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D717A"/>
    <w:multiLevelType w:val="hybridMultilevel"/>
    <w:tmpl w:val="F49230F8"/>
    <w:lvl w:ilvl="0" w:tplc="B56EF09C">
      <w:start w:val="1"/>
      <w:numFmt w:val="decimal"/>
      <w:lvlText w:val="%1."/>
      <w:lvlJc w:val="left"/>
      <w:pPr>
        <w:tabs>
          <w:tab w:val="num" w:pos="720"/>
        </w:tabs>
        <w:ind w:left="720" w:hanging="360"/>
      </w:pPr>
      <w:rPr>
        <w:rFonts w:ascii="Times New Roman" w:eastAsia="Times New Roman" w:hAnsi="Times New Roman" w:cs="Times New Roman"/>
      </w:rPr>
    </w:lvl>
    <w:lvl w:ilvl="1" w:tplc="E98C1F50">
      <w:start w:val="1"/>
      <w:numFmt w:val="bullet"/>
      <w:lvlText w:val=""/>
      <w:lvlJc w:val="left"/>
      <w:pPr>
        <w:tabs>
          <w:tab w:val="num" w:pos="1440"/>
        </w:tabs>
        <w:ind w:left="1440" w:hanging="360"/>
      </w:pPr>
      <w:rPr>
        <w:rFonts w:ascii="Symbol" w:hAnsi="Symbol" w:hint="default"/>
        <w:b/>
        <w:i w:val="0"/>
        <w:color w:val="2E74B5"/>
      </w:rPr>
    </w:lvl>
    <w:lvl w:ilvl="2" w:tplc="AD1A4C0C">
      <w:start w:val="3"/>
      <w:numFmt w:val="bullet"/>
      <w:lvlText w:val=""/>
      <w:lvlJc w:val="left"/>
      <w:pPr>
        <w:tabs>
          <w:tab w:val="num" w:pos="2340"/>
        </w:tabs>
        <w:ind w:left="2340" w:hanging="360"/>
      </w:pPr>
      <w:rPr>
        <w:rFonts w:ascii="Symbol" w:eastAsia="Times New Roman" w:hAnsi="Symbol" w:cs="Times New Roman" w:hint="default"/>
        <w:i w:val="0"/>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6CE56AA5"/>
    <w:multiLevelType w:val="multilevel"/>
    <w:tmpl w:val="6A84E8C2"/>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49740E"/>
    <w:multiLevelType w:val="hybridMultilevel"/>
    <w:tmpl w:val="1624B2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7508CB"/>
    <w:multiLevelType w:val="hybridMultilevel"/>
    <w:tmpl w:val="2222B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10"/>
  </w:num>
  <w:num w:numId="3">
    <w:abstractNumId w:val="9"/>
  </w:num>
  <w:num w:numId="4">
    <w:abstractNumId w:val="1"/>
  </w:num>
  <w:num w:numId="5">
    <w:abstractNumId w:val="19"/>
  </w:num>
  <w:num w:numId="6">
    <w:abstractNumId w:val="11"/>
  </w:num>
  <w:num w:numId="7">
    <w:abstractNumId w:val="18"/>
  </w:num>
  <w:num w:numId="8">
    <w:abstractNumId w:val="12"/>
  </w:num>
  <w:num w:numId="9">
    <w:abstractNumId w:val="6"/>
  </w:num>
  <w:num w:numId="10">
    <w:abstractNumId w:val="23"/>
  </w:num>
  <w:num w:numId="11">
    <w:abstractNumId w:val="0"/>
  </w:num>
  <w:num w:numId="12">
    <w:abstractNumId w:val="2"/>
  </w:num>
  <w:num w:numId="13">
    <w:abstractNumId w:val="20"/>
  </w:num>
  <w:num w:numId="14">
    <w:abstractNumId w:val="8"/>
  </w:num>
  <w:num w:numId="15">
    <w:abstractNumId w:val="22"/>
  </w:num>
  <w:num w:numId="16">
    <w:abstractNumId w:val="4"/>
  </w:num>
  <w:num w:numId="17">
    <w:abstractNumId w:val="16"/>
  </w:num>
  <w:num w:numId="18">
    <w:abstractNumId w:val="14"/>
  </w:num>
  <w:num w:numId="19">
    <w:abstractNumId w:val="7"/>
  </w:num>
  <w:num w:numId="20">
    <w:abstractNumId w:val="15"/>
  </w:num>
  <w:num w:numId="21">
    <w:abstractNumId w:val="5"/>
  </w:num>
  <w:num w:numId="22">
    <w:abstractNumId w:val="13"/>
  </w:num>
  <w:num w:numId="23">
    <w:abstractNumId w:val="17"/>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iba Balode">
    <w15:presenceInfo w15:providerId="AD" w15:userId="S-1-5-21-795239839-1911789335-3482486973-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21"/>
    <w:rsid w:val="000072A6"/>
    <w:rsid w:val="000100D6"/>
    <w:rsid w:val="000120CF"/>
    <w:rsid w:val="0001245D"/>
    <w:rsid w:val="0001778E"/>
    <w:rsid w:val="000312D6"/>
    <w:rsid w:val="00047C52"/>
    <w:rsid w:val="00047E91"/>
    <w:rsid w:val="00054FA1"/>
    <w:rsid w:val="00060407"/>
    <w:rsid w:val="00065465"/>
    <w:rsid w:val="00065FD8"/>
    <w:rsid w:val="000706F6"/>
    <w:rsid w:val="00087711"/>
    <w:rsid w:val="00087F9E"/>
    <w:rsid w:val="00096406"/>
    <w:rsid w:val="000A2EA0"/>
    <w:rsid w:val="000B137E"/>
    <w:rsid w:val="000B3439"/>
    <w:rsid w:val="000B39E3"/>
    <w:rsid w:val="000B7236"/>
    <w:rsid w:val="000D2309"/>
    <w:rsid w:val="000E1C13"/>
    <w:rsid w:val="000F77B3"/>
    <w:rsid w:val="0011356C"/>
    <w:rsid w:val="001237C3"/>
    <w:rsid w:val="0012396E"/>
    <w:rsid w:val="001274B4"/>
    <w:rsid w:val="00137E30"/>
    <w:rsid w:val="00146BEA"/>
    <w:rsid w:val="00165662"/>
    <w:rsid w:val="001657C3"/>
    <w:rsid w:val="00173DCC"/>
    <w:rsid w:val="001C274C"/>
    <w:rsid w:val="001C6351"/>
    <w:rsid w:val="001D5029"/>
    <w:rsid w:val="002023CB"/>
    <w:rsid w:val="00220A65"/>
    <w:rsid w:val="00225EDE"/>
    <w:rsid w:val="00251AA1"/>
    <w:rsid w:val="00253A21"/>
    <w:rsid w:val="0026552A"/>
    <w:rsid w:val="00287340"/>
    <w:rsid w:val="002B7868"/>
    <w:rsid w:val="002C449C"/>
    <w:rsid w:val="002D160C"/>
    <w:rsid w:val="002E65D1"/>
    <w:rsid w:val="003150DE"/>
    <w:rsid w:val="00327061"/>
    <w:rsid w:val="00330DFD"/>
    <w:rsid w:val="00337C1F"/>
    <w:rsid w:val="00350C72"/>
    <w:rsid w:val="0035745C"/>
    <w:rsid w:val="0036390F"/>
    <w:rsid w:val="00376828"/>
    <w:rsid w:val="00385D5D"/>
    <w:rsid w:val="00386650"/>
    <w:rsid w:val="00390B98"/>
    <w:rsid w:val="003A7E61"/>
    <w:rsid w:val="003B45EF"/>
    <w:rsid w:val="003C6F61"/>
    <w:rsid w:val="003D2031"/>
    <w:rsid w:val="003E3BCF"/>
    <w:rsid w:val="003E5220"/>
    <w:rsid w:val="003E6686"/>
    <w:rsid w:val="003F05D8"/>
    <w:rsid w:val="00412942"/>
    <w:rsid w:val="004628B1"/>
    <w:rsid w:val="00471EB6"/>
    <w:rsid w:val="004815BC"/>
    <w:rsid w:val="00486968"/>
    <w:rsid w:val="00491E9A"/>
    <w:rsid w:val="004921D5"/>
    <w:rsid w:val="004A5FC8"/>
    <w:rsid w:val="004A6A00"/>
    <w:rsid w:val="004B3C6B"/>
    <w:rsid w:val="004B6BF4"/>
    <w:rsid w:val="004B6C2A"/>
    <w:rsid w:val="004C1EB1"/>
    <w:rsid w:val="004C5065"/>
    <w:rsid w:val="004D328C"/>
    <w:rsid w:val="004D40DD"/>
    <w:rsid w:val="004E2F8C"/>
    <w:rsid w:val="004F27C6"/>
    <w:rsid w:val="004F44BD"/>
    <w:rsid w:val="00506858"/>
    <w:rsid w:val="00506E09"/>
    <w:rsid w:val="00507EDD"/>
    <w:rsid w:val="00511974"/>
    <w:rsid w:val="00522FD2"/>
    <w:rsid w:val="00527033"/>
    <w:rsid w:val="00542A75"/>
    <w:rsid w:val="00553EBC"/>
    <w:rsid w:val="005676C2"/>
    <w:rsid w:val="00582F7F"/>
    <w:rsid w:val="0058787C"/>
    <w:rsid w:val="00587A0C"/>
    <w:rsid w:val="005B421E"/>
    <w:rsid w:val="005D06ED"/>
    <w:rsid w:val="005D798C"/>
    <w:rsid w:val="005F16A0"/>
    <w:rsid w:val="006023C8"/>
    <w:rsid w:val="00615C86"/>
    <w:rsid w:val="00615E12"/>
    <w:rsid w:val="006172BB"/>
    <w:rsid w:val="00632B82"/>
    <w:rsid w:val="00641605"/>
    <w:rsid w:val="00642A6A"/>
    <w:rsid w:val="006656C3"/>
    <w:rsid w:val="006722B5"/>
    <w:rsid w:val="006A4838"/>
    <w:rsid w:val="006A7AB2"/>
    <w:rsid w:val="006B7BFD"/>
    <w:rsid w:val="006D0BE2"/>
    <w:rsid w:val="006D11A4"/>
    <w:rsid w:val="006D3CEE"/>
    <w:rsid w:val="006D61FC"/>
    <w:rsid w:val="006F3DB9"/>
    <w:rsid w:val="00715B1F"/>
    <w:rsid w:val="00717A2F"/>
    <w:rsid w:val="007311C9"/>
    <w:rsid w:val="00741E76"/>
    <w:rsid w:val="00741E90"/>
    <w:rsid w:val="0074382B"/>
    <w:rsid w:val="007456D3"/>
    <w:rsid w:val="00773A30"/>
    <w:rsid w:val="00774B6A"/>
    <w:rsid w:val="00776592"/>
    <w:rsid w:val="007A3677"/>
    <w:rsid w:val="00813F2B"/>
    <w:rsid w:val="008160E4"/>
    <w:rsid w:val="00827551"/>
    <w:rsid w:val="00843852"/>
    <w:rsid w:val="0085405B"/>
    <w:rsid w:val="008665D6"/>
    <w:rsid w:val="008851B8"/>
    <w:rsid w:val="00894553"/>
    <w:rsid w:val="008951A4"/>
    <w:rsid w:val="008B3676"/>
    <w:rsid w:val="008D0476"/>
    <w:rsid w:val="008D7D65"/>
    <w:rsid w:val="008E703F"/>
    <w:rsid w:val="008F0FCE"/>
    <w:rsid w:val="008F3A10"/>
    <w:rsid w:val="00902734"/>
    <w:rsid w:val="009120D4"/>
    <w:rsid w:val="009250D4"/>
    <w:rsid w:val="009422F7"/>
    <w:rsid w:val="009427EB"/>
    <w:rsid w:val="00943FAF"/>
    <w:rsid w:val="00951685"/>
    <w:rsid w:val="009562FD"/>
    <w:rsid w:val="00964AC1"/>
    <w:rsid w:val="00967A9C"/>
    <w:rsid w:val="0097207E"/>
    <w:rsid w:val="00974492"/>
    <w:rsid w:val="009770B9"/>
    <w:rsid w:val="00980392"/>
    <w:rsid w:val="009870B8"/>
    <w:rsid w:val="009979C3"/>
    <w:rsid w:val="009A0D6B"/>
    <w:rsid w:val="009A4658"/>
    <w:rsid w:val="009B734D"/>
    <w:rsid w:val="009B737D"/>
    <w:rsid w:val="009D4876"/>
    <w:rsid w:val="009F096E"/>
    <w:rsid w:val="009F1B7A"/>
    <w:rsid w:val="00A1108D"/>
    <w:rsid w:val="00A16537"/>
    <w:rsid w:val="00A37879"/>
    <w:rsid w:val="00A42D1B"/>
    <w:rsid w:val="00A44643"/>
    <w:rsid w:val="00A45AE2"/>
    <w:rsid w:val="00A46C53"/>
    <w:rsid w:val="00A54AB9"/>
    <w:rsid w:val="00A55CA7"/>
    <w:rsid w:val="00A60D4F"/>
    <w:rsid w:val="00A802C8"/>
    <w:rsid w:val="00A833D5"/>
    <w:rsid w:val="00A94627"/>
    <w:rsid w:val="00A95803"/>
    <w:rsid w:val="00AC14B3"/>
    <w:rsid w:val="00AC2B48"/>
    <w:rsid w:val="00AD2D96"/>
    <w:rsid w:val="00AE6E75"/>
    <w:rsid w:val="00AF120E"/>
    <w:rsid w:val="00AF3B73"/>
    <w:rsid w:val="00B01120"/>
    <w:rsid w:val="00B01BE3"/>
    <w:rsid w:val="00B02555"/>
    <w:rsid w:val="00B15C72"/>
    <w:rsid w:val="00B311A4"/>
    <w:rsid w:val="00B337C3"/>
    <w:rsid w:val="00B531C3"/>
    <w:rsid w:val="00B56FF0"/>
    <w:rsid w:val="00B65F46"/>
    <w:rsid w:val="00B754AF"/>
    <w:rsid w:val="00B76860"/>
    <w:rsid w:val="00B91B51"/>
    <w:rsid w:val="00B95575"/>
    <w:rsid w:val="00B97634"/>
    <w:rsid w:val="00BA22CA"/>
    <w:rsid w:val="00BE147E"/>
    <w:rsid w:val="00BF0155"/>
    <w:rsid w:val="00BF5BC3"/>
    <w:rsid w:val="00C00EC0"/>
    <w:rsid w:val="00C01DDF"/>
    <w:rsid w:val="00C021C3"/>
    <w:rsid w:val="00C12B67"/>
    <w:rsid w:val="00C21216"/>
    <w:rsid w:val="00C3591E"/>
    <w:rsid w:val="00C460B1"/>
    <w:rsid w:val="00C57BD6"/>
    <w:rsid w:val="00C709C4"/>
    <w:rsid w:val="00C727F2"/>
    <w:rsid w:val="00C96C70"/>
    <w:rsid w:val="00CA00CA"/>
    <w:rsid w:val="00CD5FBE"/>
    <w:rsid w:val="00D1762B"/>
    <w:rsid w:val="00D26E40"/>
    <w:rsid w:val="00D33DA1"/>
    <w:rsid w:val="00D54F1E"/>
    <w:rsid w:val="00D5704D"/>
    <w:rsid w:val="00D6017F"/>
    <w:rsid w:val="00D74D8F"/>
    <w:rsid w:val="00D7622B"/>
    <w:rsid w:val="00D84095"/>
    <w:rsid w:val="00D937B8"/>
    <w:rsid w:val="00D93A59"/>
    <w:rsid w:val="00DA26CB"/>
    <w:rsid w:val="00DC61C5"/>
    <w:rsid w:val="00DD6F85"/>
    <w:rsid w:val="00DE4F56"/>
    <w:rsid w:val="00DE5074"/>
    <w:rsid w:val="00E374F9"/>
    <w:rsid w:val="00E6694B"/>
    <w:rsid w:val="00E73970"/>
    <w:rsid w:val="00E93DA9"/>
    <w:rsid w:val="00E94E19"/>
    <w:rsid w:val="00EB0669"/>
    <w:rsid w:val="00EB6485"/>
    <w:rsid w:val="00EC4538"/>
    <w:rsid w:val="00EC720C"/>
    <w:rsid w:val="00ED688E"/>
    <w:rsid w:val="00EF3B67"/>
    <w:rsid w:val="00F02630"/>
    <w:rsid w:val="00F04962"/>
    <w:rsid w:val="00F2279D"/>
    <w:rsid w:val="00F36BC1"/>
    <w:rsid w:val="00F42C86"/>
    <w:rsid w:val="00F44360"/>
    <w:rsid w:val="00F508FA"/>
    <w:rsid w:val="00F60C5C"/>
    <w:rsid w:val="00F667DB"/>
    <w:rsid w:val="00F8180F"/>
    <w:rsid w:val="00F837A9"/>
    <w:rsid w:val="00F9052B"/>
    <w:rsid w:val="00F91594"/>
    <w:rsid w:val="00F92B26"/>
    <w:rsid w:val="00FA5731"/>
    <w:rsid w:val="00FA5D8B"/>
    <w:rsid w:val="00FA648C"/>
    <w:rsid w:val="00FF0F54"/>
    <w:rsid w:val="00FF50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7B8F"/>
  <w15:chartTrackingRefBased/>
  <w15:docId w15:val="{91EDBCCF-2739-4E14-8E0C-60A1C7E9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2"/>
    <w:basedOn w:val="Normal"/>
    <w:link w:val="ListParagraphChar"/>
    <w:uiPriority w:val="34"/>
    <w:qFormat/>
    <w:rsid w:val="00EC720C"/>
    <w:pPr>
      <w:ind w:left="720"/>
      <w:contextualSpacing/>
    </w:pPr>
  </w:style>
  <w:style w:type="paragraph" w:styleId="EndnoteText">
    <w:name w:val="endnote text"/>
    <w:basedOn w:val="Normal"/>
    <w:link w:val="EndnoteTextChar"/>
    <w:uiPriority w:val="99"/>
    <w:semiHidden/>
    <w:unhideWhenUsed/>
    <w:rsid w:val="00F42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C86"/>
    <w:rPr>
      <w:sz w:val="20"/>
      <w:szCs w:val="20"/>
    </w:rPr>
  </w:style>
  <w:style w:type="character" w:styleId="EndnoteReference">
    <w:name w:val="endnote reference"/>
    <w:basedOn w:val="DefaultParagraphFont"/>
    <w:uiPriority w:val="99"/>
    <w:semiHidden/>
    <w:unhideWhenUsed/>
    <w:rsid w:val="00F42C86"/>
    <w:rPr>
      <w:vertAlign w:val="superscript"/>
    </w:rPr>
  </w:style>
  <w:style w:type="character" w:styleId="CommentReference">
    <w:name w:val="annotation reference"/>
    <w:basedOn w:val="DefaultParagraphFont"/>
    <w:uiPriority w:val="99"/>
    <w:semiHidden/>
    <w:unhideWhenUsed/>
    <w:rsid w:val="00B531C3"/>
    <w:rPr>
      <w:sz w:val="16"/>
      <w:szCs w:val="16"/>
    </w:rPr>
  </w:style>
  <w:style w:type="paragraph" w:styleId="CommentText">
    <w:name w:val="annotation text"/>
    <w:basedOn w:val="Normal"/>
    <w:link w:val="CommentTextChar"/>
    <w:uiPriority w:val="99"/>
    <w:unhideWhenUsed/>
    <w:rsid w:val="00B531C3"/>
    <w:pPr>
      <w:spacing w:line="240" w:lineRule="auto"/>
    </w:pPr>
    <w:rPr>
      <w:sz w:val="20"/>
      <w:szCs w:val="20"/>
    </w:rPr>
  </w:style>
  <w:style w:type="character" w:customStyle="1" w:styleId="CommentTextChar">
    <w:name w:val="Comment Text Char"/>
    <w:basedOn w:val="DefaultParagraphFont"/>
    <w:link w:val="CommentText"/>
    <w:uiPriority w:val="99"/>
    <w:rsid w:val="00B531C3"/>
    <w:rPr>
      <w:sz w:val="20"/>
      <w:szCs w:val="20"/>
    </w:rPr>
  </w:style>
  <w:style w:type="paragraph" w:styleId="CommentSubject">
    <w:name w:val="annotation subject"/>
    <w:basedOn w:val="CommentText"/>
    <w:next w:val="CommentText"/>
    <w:link w:val="CommentSubjectChar"/>
    <w:uiPriority w:val="99"/>
    <w:semiHidden/>
    <w:unhideWhenUsed/>
    <w:rsid w:val="00B531C3"/>
    <w:rPr>
      <w:b/>
      <w:bCs/>
    </w:rPr>
  </w:style>
  <w:style w:type="character" w:customStyle="1" w:styleId="CommentSubjectChar">
    <w:name w:val="Comment Subject Char"/>
    <w:basedOn w:val="CommentTextChar"/>
    <w:link w:val="CommentSubject"/>
    <w:uiPriority w:val="99"/>
    <w:semiHidden/>
    <w:rsid w:val="00B531C3"/>
    <w:rPr>
      <w:b/>
      <w:bCs/>
      <w:sz w:val="20"/>
      <w:szCs w:val="20"/>
    </w:rPr>
  </w:style>
  <w:style w:type="paragraph" w:styleId="BalloonText">
    <w:name w:val="Balloon Text"/>
    <w:basedOn w:val="Normal"/>
    <w:link w:val="BalloonTextChar"/>
    <w:uiPriority w:val="99"/>
    <w:semiHidden/>
    <w:unhideWhenUsed/>
    <w:rsid w:val="00B5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C3"/>
    <w:rPr>
      <w:rFonts w:ascii="Segoe UI" w:hAnsi="Segoe UI" w:cs="Segoe UI"/>
      <w:sz w:val="18"/>
      <w:szCs w:val="18"/>
    </w:rPr>
  </w:style>
  <w:style w:type="paragraph" w:styleId="Revision">
    <w:name w:val="Revision"/>
    <w:hidden/>
    <w:uiPriority w:val="99"/>
    <w:semiHidden/>
    <w:rsid w:val="008F3A10"/>
    <w:pPr>
      <w:spacing w:after="0" w:line="240" w:lineRule="auto"/>
    </w:pPr>
  </w:style>
  <w:style w:type="table" w:styleId="TableGrid">
    <w:name w:val="Table Grid"/>
    <w:basedOn w:val="TableNormal"/>
    <w:uiPriority w:val="39"/>
    <w:rsid w:val="008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E9A"/>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6A4838"/>
  </w:style>
  <w:style w:type="paragraph" w:customStyle="1" w:styleId="tv213">
    <w:name w:val="tv213"/>
    <w:basedOn w:val="Normal"/>
    <w:rsid w:val="00506858"/>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Light">
    <w:name w:val="Grid Table Light"/>
    <w:basedOn w:val="TableNormal"/>
    <w:uiPriority w:val="40"/>
    <w:rsid w:val="003639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1">
    <w:name w:val="f1"/>
    <w:basedOn w:val="Normal"/>
    <w:next w:val="FootnoteText"/>
    <w:uiPriority w:val="99"/>
    <w:semiHidden/>
    <w:unhideWhenUsed/>
    <w:qFormat/>
    <w:rsid w:val="006D11A4"/>
    <w:pPr>
      <w:spacing w:after="0" w:line="240" w:lineRule="auto"/>
    </w:pPr>
    <w:rPr>
      <w:rFonts w:ascii="Mangal" w:hAnsi="Mangal"/>
      <w:sz w:val="20"/>
      <w:szCs w:val="20"/>
      <w:lang w:val="en-US"/>
    </w:rPr>
  </w:style>
  <w:style w:type="paragraph" w:styleId="FootnoteText">
    <w:name w:val="footnote text"/>
    <w:basedOn w:val="Normal"/>
    <w:link w:val="FootnoteTextChar"/>
    <w:uiPriority w:val="99"/>
    <w:semiHidden/>
    <w:unhideWhenUsed/>
    <w:rsid w:val="006D11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1A4"/>
    <w:rPr>
      <w:sz w:val="20"/>
      <w:szCs w:val="20"/>
    </w:rPr>
  </w:style>
  <w:style w:type="paragraph" w:customStyle="1" w:styleId="naisc">
    <w:name w:val="naisc"/>
    <w:basedOn w:val="Normal"/>
    <w:rsid w:val="00717A2F"/>
    <w:pPr>
      <w:spacing w:before="75" w:after="75" w:line="240" w:lineRule="auto"/>
      <w:jc w:val="center"/>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000236">
      <w:bodyDiv w:val="1"/>
      <w:marLeft w:val="0"/>
      <w:marRight w:val="0"/>
      <w:marTop w:val="0"/>
      <w:marBottom w:val="0"/>
      <w:divBdr>
        <w:top w:val="none" w:sz="0" w:space="0" w:color="auto"/>
        <w:left w:val="none" w:sz="0" w:space="0" w:color="auto"/>
        <w:bottom w:val="none" w:sz="0" w:space="0" w:color="auto"/>
        <w:right w:val="none" w:sz="0" w:space="0" w:color="auto"/>
      </w:divBdr>
    </w:div>
    <w:div w:id="1201749170">
      <w:bodyDiv w:val="1"/>
      <w:marLeft w:val="0"/>
      <w:marRight w:val="0"/>
      <w:marTop w:val="0"/>
      <w:marBottom w:val="0"/>
      <w:divBdr>
        <w:top w:val="none" w:sz="0" w:space="0" w:color="auto"/>
        <w:left w:val="none" w:sz="0" w:space="0" w:color="auto"/>
        <w:bottom w:val="none" w:sz="0" w:space="0" w:color="auto"/>
        <w:right w:val="none" w:sz="0" w:space="0" w:color="auto"/>
      </w:divBdr>
    </w:div>
    <w:div w:id="1213034306">
      <w:bodyDiv w:val="1"/>
      <w:marLeft w:val="0"/>
      <w:marRight w:val="0"/>
      <w:marTop w:val="0"/>
      <w:marBottom w:val="0"/>
      <w:divBdr>
        <w:top w:val="none" w:sz="0" w:space="0" w:color="auto"/>
        <w:left w:val="none" w:sz="0" w:space="0" w:color="auto"/>
        <w:bottom w:val="none" w:sz="0" w:space="0" w:color="auto"/>
        <w:right w:val="none" w:sz="0" w:space="0" w:color="auto"/>
      </w:divBdr>
    </w:div>
    <w:div w:id="2013491105">
      <w:bodyDiv w:val="1"/>
      <w:marLeft w:val="0"/>
      <w:marRight w:val="0"/>
      <w:marTop w:val="0"/>
      <w:marBottom w:val="0"/>
      <w:divBdr>
        <w:top w:val="none" w:sz="0" w:space="0" w:color="auto"/>
        <w:left w:val="none" w:sz="0" w:space="0" w:color="auto"/>
        <w:bottom w:val="none" w:sz="0" w:space="0" w:color="auto"/>
        <w:right w:val="none" w:sz="0" w:space="0" w:color="auto"/>
      </w:divBdr>
    </w:div>
    <w:div w:id="20805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11</Pages>
  <Words>14614</Words>
  <Characters>8330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Mihailovs</dc:creator>
  <cp:keywords/>
  <dc:description/>
  <cp:lastModifiedBy>Santa Balaško</cp:lastModifiedBy>
  <cp:revision>46</cp:revision>
  <dcterms:created xsi:type="dcterms:W3CDTF">2025-03-10T10:38:00Z</dcterms:created>
  <dcterms:modified xsi:type="dcterms:W3CDTF">2025-04-07T07:48:00Z</dcterms:modified>
</cp:coreProperties>
</file>